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6E055">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方正小标宋简体" w:cs="Times New Roman"/>
          <w:bCs/>
          <w:color w:val="0C0C0C"/>
          <w:kern w:val="0"/>
          <w:sz w:val="44"/>
          <w:szCs w:val="44"/>
          <w:shd w:val="clear" w:color="auto" w:fill="FFFFFF"/>
          <w:lang w:val="en-US" w:eastAsia="zh-CN" w:bidi="ar"/>
        </w:rPr>
      </w:pPr>
      <w:r>
        <w:rPr>
          <w:rFonts w:hint="eastAsia" w:eastAsia="方正小标宋简体" w:cs="Times New Roman"/>
          <w:bCs/>
          <w:color w:val="0C0C0C"/>
          <w:kern w:val="0"/>
          <w:sz w:val="44"/>
          <w:szCs w:val="44"/>
          <w:shd w:val="clear" w:color="auto" w:fill="FFFFFF"/>
          <w:lang w:val="en-US" w:eastAsia="zh-CN" w:bidi="ar"/>
        </w:rPr>
        <w:t>南安</w:t>
      </w:r>
      <w:r>
        <w:rPr>
          <w:rFonts w:hint="default" w:ascii="Times New Roman" w:hAnsi="Times New Roman" w:eastAsia="方正小标宋简体" w:cs="Times New Roman"/>
          <w:bCs/>
          <w:color w:val="0C0C0C"/>
          <w:kern w:val="0"/>
          <w:sz w:val="44"/>
          <w:szCs w:val="44"/>
          <w:shd w:val="clear" w:color="auto" w:fill="FFFFFF"/>
          <w:lang w:val="en-US" w:eastAsia="zh-CN" w:bidi="ar"/>
        </w:rPr>
        <w:t>市第五次全国经济普查公报（第一号）</w:t>
      </w:r>
    </w:p>
    <w:p w14:paraId="544E1994">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简体" w:cs="Times New Roman"/>
          <w:bCs/>
          <w:color w:val="0C0C0C"/>
          <w:kern w:val="0"/>
          <w:sz w:val="44"/>
          <w:szCs w:val="44"/>
          <w:shd w:val="clear" w:color="auto" w:fill="FFFFFF"/>
          <w:lang w:val="en-US" w:eastAsia="zh-CN" w:bidi="ar"/>
        </w:rPr>
        <w:t>——单位基本情况</w:t>
      </w:r>
    </w:p>
    <w:p w14:paraId="58989745">
      <w:pPr>
        <w:autoSpaceDE w:val="0"/>
        <w:autoSpaceDN w:val="0"/>
        <w:spacing w:line="240" w:lineRule="auto"/>
        <w:ind w:firstLine="0" w:firstLineChars="0"/>
        <w:jc w:val="center"/>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shd w:val="clear" w:color="auto" w:fill="FFFFFF"/>
          <w:lang w:bidi="ar"/>
        </w:rPr>
        <w:t>南安市统计局</w:t>
      </w:r>
    </w:p>
    <w:p w14:paraId="47872B2E">
      <w:pPr>
        <w:autoSpaceDE w:val="0"/>
        <w:autoSpaceDN w:val="0"/>
        <w:spacing w:line="240" w:lineRule="auto"/>
        <w:ind w:firstLine="0" w:firstLineChars="0"/>
        <w:jc w:val="center"/>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shd w:val="clear" w:color="auto" w:fill="FFFFFF"/>
          <w:lang w:bidi="ar"/>
        </w:rPr>
        <w:t>南安市</w:t>
      </w:r>
      <w:r>
        <w:rPr>
          <w:rFonts w:hint="default" w:ascii="Times New Roman" w:hAnsi="Times New Roman" w:eastAsia="楷体_GB2312" w:cs="Times New Roman"/>
          <w:color w:val="000000"/>
          <w:kern w:val="0"/>
          <w:sz w:val="32"/>
          <w:szCs w:val="32"/>
          <w:shd w:val="clear" w:color="auto" w:fill="FFFFFF"/>
          <w:lang w:eastAsia="zh-CN" w:bidi="ar"/>
        </w:rPr>
        <w:t>第五次</w:t>
      </w:r>
      <w:r>
        <w:rPr>
          <w:rFonts w:hint="default" w:ascii="Times New Roman" w:hAnsi="Times New Roman" w:eastAsia="楷体_GB2312" w:cs="Times New Roman"/>
          <w:color w:val="000000"/>
          <w:kern w:val="0"/>
          <w:sz w:val="32"/>
          <w:szCs w:val="32"/>
          <w:shd w:val="clear" w:color="auto" w:fill="FFFFFF"/>
          <w:lang w:bidi="ar"/>
        </w:rPr>
        <w:t>全国经济普查领导小组办公室</w:t>
      </w:r>
    </w:p>
    <w:p w14:paraId="45E20302">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default" w:ascii="Times New Roman" w:hAnsi="Times New Roman" w:eastAsia="楷体_GB2312" w:cs="Times New Roman"/>
          <w:color w:val="0C0C0C"/>
          <w:kern w:val="2"/>
          <w:sz w:val="32"/>
          <w:szCs w:val="32"/>
          <w:lang w:val="en-US" w:eastAsia="zh-CN" w:bidi="ar-SA"/>
        </w:rPr>
        <w:t xml:space="preserve">（2025年  </w:t>
      </w:r>
      <w:ins w:id="0" w:author="津津" w:date="2025-07-07T10:36:10Z">
        <w:r>
          <w:rPr>
            <w:rFonts w:hint="eastAsia" w:eastAsia="楷体_GB2312" w:cs="Times New Roman"/>
            <w:color w:val="0C0C0C"/>
            <w:kern w:val="2"/>
            <w:sz w:val="32"/>
            <w:szCs w:val="32"/>
            <w:lang w:val="en-US" w:eastAsia="zh-CN" w:bidi="ar-SA"/>
          </w:rPr>
          <w:t>6</w:t>
        </w:r>
      </w:ins>
      <w:r>
        <w:rPr>
          <w:rFonts w:hint="default" w:ascii="Times New Roman" w:hAnsi="Times New Roman" w:eastAsia="楷体_GB2312" w:cs="Times New Roman"/>
          <w:color w:val="0C0C0C"/>
          <w:kern w:val="2"/>
          <w:sz w:val="32"/>
          <w:szCs w:val="32"/>
          <w:lang w:val="en-US" w:eastAsia="zh-CN" w:bidi="ar-SA"/>
        </w:rPr>
        <w:t>月</w:t>
      </w:r>
      <w:del w:id="1" w:author="津津" w:date="2025-07-07T10:36:14Z">
        <w:r>
          <w:rPr>
            <w:rFonts w:hint="default" w:ascii="Times New Roman" w:hAnsi="Times New Roman" w:eastAsia="楷体_GB2312" w:cs="Times New Roman"/>
            <w:color w:val="0C0C0C"/>
            <w:kern w:val="2"/>
            <w:sz w:val="32"/>
            <w:szCs w:val="32"/>
            <w:lang w:val="en-US" w:eastAsia="zh-CN" w:bidi="ar-SA"/>
          </w:rPr>
          <w:delText xml:space="preserve">  </w:delText>
        </w:r>
      </w:del>
      <w:ins w:id="2" w:author="津津" w:date="2025-07-07T10:36:14Z">
        <w:r>
          <w:rPr>
            <w:rFonts w:hint="eastAsia" w:eastAsia="楷体_GB2312" w:cs="Times New Roman"/>
            <w:color w:val="0C0C0C"/>
            <w:kern w:val="2"/>
            <w:sz w:val="32"/>
            <w:szCs w:val="32"/>
            <w:lang w:val="en-US" w:eastAsia="zh-CN" w:bidi="ar-SA"/>
          </w:rPr>
          <w:t>3</w:t>
        </w:r>
      </w:ins>
      <w:ins w:id="3" w:author="津津" w:date="2025-07-07T10:36:15Z">
        <w:r>
          <w:rPr>
            <w:rFonts w:hint="eastAsia" w:eastAsia="楷体_GB2312" w:cs="Times New Roman"/>
            <w:color w:val="0C0C0C"/>
            <w:kern w:val="2"/>
            <w:sz w:val="32"/>
            <w:szCs w:val="32"/>
            <w:lang w:val="en-US" w:eastAsia="zh-CN" w:bidi="ar-SA"/>
          </w:rPr>
          <w:t>0</w:t>
        </w:r>
      </w:ins>
      <w:r>
        <w:rPr>
          <w:rFonts w:hint="default" w:ascii="Times New Roman" w:hAnsi="Times New Roman" w:eastAsia="楷体_GB2312" w:cs="Times New Roman"/>
          <w:color w:val="0C0C0C"/>
          <w:kern w:val="2"/>
          <w:sz w:val="32"/>
          <w:szCs w:val="32"/>
          <w:lang w:val="en-US" w:eastAsia="zh-CN" w:bidi="ar-SA"/>
        </w:rPr>
        <w:t>日）</w:t>
      </w:r>
    </w:p>
    <w:p w14:paraId="292A8591">
      <w:pPr>
        <w:overflowPunct w:val="0"/>
        <w:autoSpaceDE/>
        <w:autoSpaceDN/>
        <w:snapToGrid w:val="0"/>
        <w:spacing w:line="300" w:lineRule="exact"/>
        <w:ind w:firstLine="0" w:firstLineChars="0"/>
        <w:rPr>
          <w:rFonts w:hint="default" w:ascii="Times New Roman" w:hAnsi="Times New Roman" w:eastAsia="仿宋_GB2312" w:cs="Times New Roman"/>
          <w:color w:val="0C0C0C"/>
          <w:kern w:val="2"/>
          <w:sz w:val="32"/>
          <w:szCs w:val="32"/>
          <w:shd w:val="clear" w:color="auto" w:fill="auto"/>
          <w:lang w:bidi="ar-SA"/>
        </w:rPr>
      </w:pPr>
    </w:p>
    <w:p w14:paraId="2651F80C">
      <w:pPr>
        <w:pStyle w:val="2"/>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Times New Roman" w:hAnsi="Times New Roman" w:eastAsia="仿宋_GB2312" w:cs="Times New Roman"/>
          <w:color w:val="0C0C0C"/>
          <w:sz w:val="32"/>
          <w:szCs w:val="32"/>
          <w:u w:val="none"/>
          <w:lang w:val="en-US" w:eastAsia="zh-CN"/>
        </w:rPr>
      </w:pPr>
      <w:r>
        <w:rPr>
          <w:rFonts w:hint="default" w:ascii="Times New Roman" w:hAnsi="Times New Roman" w:eastAsia="仿宋" w:cs="Times New Roman"/>
          <w:color w:val="000000"/>
          <w:kern w:val="0"/>
          <w:sz w:val="32"/>
          <w:szCs w:val="32"/>
          <w:highlight w:val="none"/>
          <w:shd w:val="clear" w:color="auto" w:fill="FFFFFF"/>
          <w:lang w:bidi="ar"/>
        </w:rPr>
        <w:t>根据《全国经济普查条例》规定和《国务院关于开展第</w:t>
      </w:r>
      <w:r>
        <w:rPr>
          <w:rFonts w:hint="default" w:ascii="Times New Roman" w:hAnsi="Times New Roman" w:eastAsia="仿宋" w:cs="Times New Roman"/>
          <w:color w:val="000000"/>
          <w:kern w:val="0"/>
          <w:sz w:val="32"/>
          <w:szCs w:val="32"/>
          <w:highlight w:val="none"/>
          <w:shd w:val="clear" w:color="auto" w:fill="FFFFFF"/>
          <w:lang w:eastAsia="zh-CN" w:bidi="ar"/>
        </w:rPr>
        <w:t>五</w:t>
      </w:r>
      <w:r>
        <w:rPr>
          <w:rFonts w:hint="default" w:ascii="Times New Roman" w:hAnsi="Times New Roman" w:eastAsia="仿宋" w:cs="Times New Roman"/>
          <w:color w:val="000000"/>
          <w:kern w:val="0"/>
          <w:sz w:val="32"/>
          <w:szCs w:val="32"/>
          <w:highlight w:val="none"/>
          <w:shd w:val="clear" w:color="auto" w:fill="FFFFFF"/>
          <w:lang w:bidi="ar"/>
        </w:rPr>
        <w:t>次全国经济普查的通知》（国发〔20</w:t>
      </w:r>
      <w:r>
        <w:rPr>
          <w:rFonts w:hint="default" w:ascii="Times New Roman" w:hAnsi="Times New Roman" w:eastAsia="仿宋" w:cs="Times New Roman"/>
          <w:color w:val="000000"/>
          <w:kern w:val="0"/>
          <w:sz w:val="32"/>
          <w:szCs w:val="32"/>
          <w:highlight w:val="none"/>
          <w:shd w:val="clear" w:color="auto" w:fill="FFFFFF"/>
          <w:lang w:val="en-US" w:eastAsia="zh-CN" w:bidi="ar"/>
        </w:rPr>
        <w:t>22</w:t>
      </w:r>
      <w:r>
        <w:rPr>
          <w:rFonts w:hint="default" w:ascii="Times New Roman" w:hAnsi="Times New Roman" w:eastAsia="仿宋" w:cs="Times New Roman"/>
          <w:color w:val="000000"/>
          <w:kern w:val="0"/>
          <w:sz w:val="32"/>
          <w:szCs w:val="32"/>
          <w:highlight w:val="none"/>
          <w:shd w:val="clear" w:color="auto" w:fill="FFFFFF"/>
          <w:lang w:bidi="ar"/>
        </w:rPr>
        <w:t>〕</w:t>
      </w:r>
      <w:r>
        <w:rPr>
          <w:rFonts w:hint="default" w:ascii="Times New Roman" w:hAnsi="Times New Roman" w:eastAsia="仿宋" w:cs="Times New Roman"/>
          <w:color w:val="000000"/>
          <w:kern w:val="0"/>
          <w:sz w:val="32"/>
          <w:szCs w:val="32"/>
          <w:highlight w:val="none"/>
          <w:shd w:val="clear" w:color="auto" w:fill="FFFFFF"/>
          <w:lang w:val="en-US" w:eastAsia="zh-CN" w:bidi="ar"/>
        </w:rPr>
        <w:t>22</w:t>
      </w:r>
      <w:r>
        <w:rPr>
          <w:rFonts w:hint="default" w:ascii="Times New Roman" w:hAnsi="Times New Roman" w:eastAsia="仿宋" w:cs="Times New Roman"/>
          <w:color w:val="000000"/>
          <w:kern w:val="0"/>
          <w:sz w:val="32"/>
          <w:szCs w:val="32"/>
          <w:highlight w:val="none"/>
          <w:shd w:val="clear" w:color="auto" w:fill="FFFFFF"/>
          <w:lang w:bidi="ar"/>
        </w:rPr>
        <w:t>号）、《福建省人民政府关于认真做好第</w:t>
      </w:r>
      <w:r>
        <w:rPr>
          <w:rFonts w:hint="default" w:ascii="Times New Roman" w:hAnsi="Times New Roman" w:eastAsia="仿宋" w:cs="Times New Roman"/>
          <w:color w:val="000000"/>
          <w:kern w:val="0"/>
          <w:sz w:val="32"/>
          <w:szCs w:val="32"/>
          <w:highlight w:val="none"/>
          <w:shd w:val="clear" w:color="auto" w:fill="FFFFFF"/>
          <w:lang w:eastAsia="zh-CN" w:bidi="ar"/>
        </w:rPr>
        <w:t>五</w:t>
      </w:r>
      <w:r>
        <w:rPr>
          <w:rFonts w:hint="default" w:ascii="Times New Roman" w:hAnsi="Times New Roman" w:eastAsia="仿宋" w:cs="Times New Roman"/>
          <w:color w:val="000000"/>
          <w:kern w:val="0"/>
          <w:sz w:val="32"/>
          <w:szCs w:val="32"/>
          <w:highlight w:val="none"/>
          <w:shd w:val="clear" w:color="auto" w:fill="FFFFFF"/>
          <w:lang w:bidi="ar"/>
        </w:rPr>
        <w:t>次全国经济普查工作的通知》（闽政〔2022〕31号）</w:t>
      </w:r>
      <w:r>
        <w:rPr>
          <w:rFonts w:hint="eastAsia" w:eastAsia="仿宋_GB2312" w:cs="Times New Roman"/>
          <w:color w:val="0C0C0C"/>
          <w:sz w:val="32"/>
          <w:szCs w:val="32"/>
          <w:u w:val="none"/>
          <w:lang w:val="en-US" w:eastAsia="zh-CN"/>
        </w:rPr>
        <w:t>、</w:t>
      </w:r>
      <w:r>
        <w:rPr>
          <w:rFonts w:hint="default" w:ascii="Times New Roman" w:hAnsi="Times New Roman" w:eastAsia="仿宋_GB2312" w:cs="Times New Roman"/>
          <w:color w:val="0C0C0C"/>
          <w:sz w:val="32"/>
          <w:szCs w:val="32"/>
          <w:u w:val="none"/>
          <w:lang w:val="en-US" w:eastAsia="zh-CN"/>
        </w:rPr>
        <w:t>《泉州市人民政府关于认真做好第五次全国经济普查工作的通知》（泉政文〔2023〕12号）</w:t>
      </w:r>
      <w:r>
        <w:rPr>
          <w:rFonts w:hint="eastAsia" w:eastAsia="仿宋_GB2312" w:cs="Times New Roman"/>
          <w:color w:val="0C0C0C"/>
          <w:sz w:val="32"/>
          <w:szCs w:val="32"/>
          <w:u w:val="none"/>
          <w:lang w:val="en-US" w:eastAsia="zh-CN"/>
        </w:rPr>
        <w:t>、《南安市人民政府关于认</w:t>
      </w:r>
      <w:bookmarkStart w:id="0" w:name="_GoBack"/>
      <w:bookmarkEnd w:id="0"/>
      <w:r>
        <w:rPr>
          <w:rFonts w:hint="eastAsia" w:eastAsia="仿宋_GB2312" w:cs="Times New Roman"/>
          <w:color w:val="0C0C0C"/>
          <w:sz w:val="32"/>
          <w:szCs w:val="32"/>
          <w:u w:val="none"/>
          <w:lang w:val="en-US" w:eastAsia="zh-CN"/>
        </w:rPr>
        <w:t>真做好第五次全国经济普查工作的通知》（南政文〔2023〕38号）</w:t>
      </w:r>
      <w:r>
        <w:rPr>
          <w:rFonts w:hint="default" w:ascii="Times New Roman" w:hAnsi="Times New Roman" w:eastAsia="仿宋" w:cs="Times New Roman"/>
          <w:color w:val="000000"/>
          <w:kern w:val="0"/>
          <w:sz w:val="32"/>
          <w:szCs w:val="32"/>
          <w:highlight w:val="none"/>
          <w:shd w:val="clear" w:color="auto" w:fill="FFFFFF"/>
          <w:lang w:bidi="ar"/>
        </w:rPr>
        <w:t>要求，我市认真开展第</w:t>
      </w:r>
      <w:r>
        <w:rPr>
          <w:rFonts w:hint="default" w:ascii="Times New Roman" w:hAnsi="Times New Roman" w:eastAsia="仿宋" w:cs="Times New Roman"/>
          <w:color w:val="000000"/>
          <w:kern w:val="0"/>
          <w:sz w:val="32"/>
          <w:szCs w:val="32"/>
          <w:highlight w:val="none"/>
          <w:shd w:val="clear" w:color="auto" w:fill="FFFFFF"/>
          <w:lang w:eastAsia="zh-CN" w:bidi="ar"/>
        </w:rPr>
        <w:t>五</w:t>
      </w:r>
      <w:r>
        <w:rPr>
          <w:rFonts w:hint="default" w:ascii="Times New Roman" w:hAnsi="Times New Roman" w:eastAsia="仿宋" w:cs="Times New Roman"/>
          <w:color w:val="000000"/>
          <w:kern w:val="0"/>
          <w:sz w:val="32"/>
          <w:szCs w:val="32"/>
          <w:highlight w:val="none"/>
          <w:shd w:val="clear" w:color="auto" w:fill="FFFFFF"/>
          <w:lang w:bidi="ar"/>
        </w:rPr>
        <w:t>次全国经济普查，普查的标准时点为20</w:t>
      </w:r>
      <w:r>
        <w:rPr>
          <w:rFonts w:hint="default" w:ascii="Times New Roman" w:hAnsi="Times New Roman" w:eastAsia="仿宋" w:cs="Times New Roman"/>
          <w:color w:val="000000"/>
          <w:kern w:val="0"/>
          <w:sz w:val="32"/>
          <w:szCs w:val="32"/>
          <w:highlight w:val="none"/>
          <w:shd w:val="clear" w:color="auto" w:fill="FFFFFF"/>
          <w:lang w:val="en-US" w:eastAsia="zh-CN" w:bidi="ar"/>
        </w:rPr>
        <w:t>23</w:t>
      </w:r>
      <w:r>
        <w:rPr>
          <w:rFonts w:hint="default" w:ascii="Times New Roman" w:hAnsi="Times New Roman" w:eastAsia="仿宋" w:cs="Times New Roman"/>
          <w:color w:val="000000"/>
          <w:kern w:val="0"/>
          <w:sz w:val="32"/>
          <w:szCs w:val="32"/>
          <w:highlight w:val="none"/>
          <w:shd w:val="clear" w:color="auto" w:fill="FFFFFF"/>
          <w:lang w:bidi="ar"/>
        </w:rPr>
        <w:t>年12月31日，普查的时期资料为20</w:t>
      </w:r>
      <w:r>
        <w:rPr>
          <w:rFonts w:hint="default" w:ascii="Times New Roman" w:hAnsi="Times New Roman" w:eastAsia="仿宋" w:cs="Times New Roman"/>
          <w:color w:val="000000"/>
          <w:kern w:val="0"/>
          <w:sz w:val="32"/>
          <w:szCs w:val="32"/>
          <w:highlight w:val="none"/>
          <w:shd w:val="clear" w:color="auto" w:fill="FFFFFF"/>
          <w:lang w:val="en-US" w:eastAsia="zh-CN" w:bidi="ar"/>
        </w:rPr>
        <w:t>23</w:t>
      </w:r>
      <w:r>
        <w:rPr>
          <w:rFonts w:hint="default" w:ascii="Times New Roman" w:hAnsi="Times New Roman" w:eastAsia="仿宋" w:cs="Times New Roman"/>
          <w:color w:val="000000"/>
          <w:kern w:val="0"/>
          <w:sz w:val="32"/>
          <w:szCs w:val="32"/>
          <w:highlight w:val="none"/>
          <w:shd w:val="clear" w:color="auto" w:fill="FFFFFF"/>
          <w:lang w:bidi="ar"/>
        </w:rPr>
        <w:t>年度，普查对象是我市境内从事第二产业和第三产业活动的全部法人单位、产业活动单位和个体经营户。</w:t>
      </w:r>
      <w:r>
        <w:rPr>
          <w:rFonts w:hint="default" w:ascii="Times New Roman" w:hAnsi="Times New Roman" w:eastAsia="仿宋_GB2312" w:cs="Times New Roman"/>
          <w:color w:val="0C0C0C"/>
          <w:sz w:val="32"/>
          <w:szCs w:val="32"/>
          <w:u w:val="none"/>
          <w:lang w:val="en-US" w:eastAsia="zh-CN"/>
        </w:rPr>
        <w:t>按照党中央、国务院统一部署，在各地区、各部门和各级普查机构的共同努力下，经过广大普查人员两年来的艰辛努力以及全市范围内普查对象的积极配合，</w:t>
      </w:r>
      <w:r>
        <w:rPr>
          <w:rFonts w:hint="eastAsia" w:eastAsia="仿宋_GB2312" w:cs="Times New Roman"/>
          <w:color w:val="0C0C0C"/>
          <w:sz w:val="32"/>
          <w:szCs w:val="32"/>
          <w:u w:val="none"/>
          <w:lang w:val="en-US" w:eastAsia="zh-CN"/>
        </w:rPr>
        <w:t>南安</w:t>
      </w:r>
      <w:r>
        <w:rPr>
          <w:rFonts w:hint="default" w:ascii="Times New Roman" w:hAnsi="Times New Roman" w:eastAsia="仿宋_GB2312" w:cs="Times New Roman"/>
          <w:color w:val="0C0C0C"/>
          <w:sz w:val="32"/>
          <w:szCs w:val="32"/>
          <w:u w:val="none"/>
          <w:lang w:val="en-US" w:eastAsia="zh-CN"/>
        </w:rPr>
        <w:t>市第五次全国经济普查全面完成</w:t>
      </w:r>
      <w:r>
        <w:rPr>
          <w:rFonts w:hint="eastAsia" w:eastAsia="仿宋_GB2312" w:cs="Times New Roman"/>
          <w:color w:val="0C0C0C"/>
          <w:sz w:val="32"/>
          <w:szCs w:val="32"/>
          <w:u w:val="none"/>
          <w:lang w:val="en-US" w:eastAsia="zh-CN"/>
        </w:rPr>
        <w:t>机构组建、人员选聘、业务培训、</w:t>
      </w:r>
      <w:r>
        <w:rPr>
          <w:rFonts w:hint="default" w:ascii="Times New Roman" w:hAnsi="Times New Roman" w:eastAsia="仿宋_GB2312" w:cs="Times New Roman"/>
          <w:color w:val="0C0C0C"/>
          <w:sz w:val="32"/>
          <w:szCs w:val="32"/>
          <w:u w:val="none"/>
          <w:lang w:val="en-US" w:eastAsia="zh-CN"/>
        </w:rPr>
        <w:t>单位清查、普查登记、</w:t>
      </w:r>
      <w:r>
        <w:rPr>
          <w:rFonts w:hint="eastAsia" w:eastAsia="仿宋_GB2312" w:cs="Times New Roman"/>
          <w:color w:val="0C0C0C"/>
          <w:sz w:val="32"/>
          <w:szCs w:val="32"/>
          <w:u w:val="none"/>
          <w:lang w:val="en-US" w:eastAsia="zh-CN"/>
        </w:rPr>
        <w:t>审核验收、数据质量检查、</w:t>
      </w:r>
      <w:r>
        <w:rPr>
          <w:rFonts w:hint="default" w:ascii="Times New Roman" w:hAnsi="Times New Roman" w:eastAsia="仿宋_GB2312" w:cs="Times New Roman"/>
          <w:color w:val="0C0C0C"/>
          <w:sz w:val="32"/>
          <w:szCs w:val="32"/>
          <w:u w:val="none"/>
          <w:lang w:val="en-US" w:eastAsia="zh-CN"/>
        </w:rPr>
        <w:t>事后质量抽查、汇总评估等各项任务，取得重大成果和显著成效。现将我市第二产业和第三产业单位情况、从业人员、资产负债状况和营业收入公布如下：</w:t>
      </w:r>
    </w:p>
    <w:p w14:paraId="6F0C462C">
      <w:pPr>
        <w:pStyle w:val="2"/>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一、单位情况</w:t>
      </w:r>
    </w:p>
    <w:p w14:paraId="6C84192E">
      <w:pPr>
        <w:pStyle w:val="2"/>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Times New Roman" w:hAnsi="Times New Roman" w:eastAsia="仿宋_GB2312" w:cs="Times New Roman"/>
          <w:color w:val="0C0C0C"/>
          <w:sz w:val="32"/>
          <w:szCs w:val="32"/>
          <w:lang w:eastAsia="zh-CN"/>
        </w:rPr>
      </w:pPr>
      <w:r>
        <w:rPr>
          <w:rFonts w:hint="default" w:ascii="Times New Roman" w:hAnsi="Times New Roman" w:eastAsia="仿宋_GB2312" w:cs="Times New Roman"/>
          <w:color w:val="0C0C0C"/>
          <w:sz w:val="32"/>
          <w:szCs w:val="32"/>
          <w:u w:val="none"/>
          <w:lang w:eastAsia="zh-CN"/>
        </w:rPr>
        <w:t>2023年末，全</w:t>
      </w:r>
      <w:r>
        <w:rPr>
          <w:rFonts w:hint="eastAsia" w:eastAsia="仿宋_GB2312" w:cs="Times New Roman"/>
          <w:color w:val="0C0C0C"/>
          <w:sz w:val="32"/>
          <w:szCs w:val="32"/>
          <w:u w:val="none"/>
          <w:lang w:eastAsia="zh-CN"/>
        </w:rPr>
        <w:t>市</w:t>
      </w:r>
      <w:r>
        <w:rPr>
          <w:rFonts w:hint="default" w:ascii="Times New Roman" w:hAnsi="Times New Roman" w:eastAsia="仿宋_GB2312" w:cs="Times New Roman"/>
          <w:color w:val="0C0C0C"/>
          <w:sz w:val="32"/>
          <w:szCs w:val="32"/>
          <w:u w:val="none"/>
          <w:lang w:eastAsia="zh-CN"/>
        </w:rPr>
        <w:t>共有从事第二产业和第三产业活动的法人单位</w:t>
      </w:r>
      <w:r>
        <w:rPr>
          <w:rFonts w:hint="default" w:ascii="Times New Roman" w:hAnsi="Times New Roman" w:eastAsia="仿宋_GB2312" w:cs="Times New Roman"/>
          <w:i w:val="0"/>
          <w:iCs w:val="0"/>
          <w:color w:val="000000"/>
          <w:kern w:val="0"/>
          <w:sz w:val="32"/>
          <w:szCs w:val="32"/>
          <w:u w:val="none"/>
          <w:lang w:val="en-US" w:eastAsia="zh-CN" w:bidi="ar"/>
        </w:rPr>
        <w:t>49197</w:t>
      </w:r>
      <w:r>
        <w:rPr>
          <w:rFonts w:hint="default" w:ascii="Times New Roman" w:hAnsi="Times New Roman" w:eastAsia="仿宋_GB2312" w:cs="Times New Roman"/>
          <w:color w:val="0C0C0C"/>
          <w:sz w:val="32"/>
          <w:szCs w:val="32"/>
          <w:u w:val="none"/>
          <w:lang w:eastAsia="zh-CN"/>
        </w:rPr>
        <w:t>个，比2018年末（2018年是第四次全国经济普查年份，下同）增加</w:t>
      </w:r>
      <w:r>
        <w:rPr>
          <w:rFonts w:hint="default" w:ascii="Times New Roman" w:hAnsi="Times New Roman" w:eastAsia="仿宋_GB2312" w:cs="Times New Roman"/>
          <w:color w:val="0C0C0C"/>
          <w:sz w:val="32"/>
          <w:szCs w:val="32"/>
          <w:u w:val="none"/>
          <w:lang w:val="en-US" w:eastAsia="zh-CN"/>
        </w:rPr>
        <w:t>24646</w:t>
      </w:r>
      <w:r>
        <w:rPr>
          <w:rFonts w:hint="default" w:ascii="Times New Roman" w:hAnsi="Times New Roman" w:eastAsia="仿宋_GB2312" w:cs="Times New Roman"/>
          <w:color w:val="0C0C0C"/>
          <w:sz w:val="32"/>
          <w:szCs w:val="32"/>
          <w:u w:val="none"/>
          <w:lang w:eastAsia="zh-CN"/>
        </w:rPr>
        <w:t>个，增长</w:t>
      </w:r>
      <w:r>
        <w:rPr>
          <w:rFonts w:hint="default" w:ascii="Times New Roman" w:hAnsi="Times New Roman" w:eastAsia="仿宋_GB2312" w:cs="Times New Roman"/>
          <w:color w:val="0C0C0C"/>
          <w:sz w:val="32"/>
          <w:szCs w:val="32"/>
          <w:u w:val="none"/>
          <w:lang w:val="en-US" w:eastAsia="zh-CN"/>
        </w:rPr>
        <w:t>100.4</w:t>
      </w:r>
      <w:r>
        <w:rPr>
          <w:rFonts w:hint="default" w:ascii="Times New Roman" w:hAnsi="Times New Roman" w:eastAsia="仿宋_GB2312" w:cs="Times New Roman"/>
          <w:color w:val="0C0C0C"/>
          <w:sz w:val="32"/>
          <w:szCs w:val="32"/>
          <w:u w:val="none"/>
          <w:lang w:eastAsia="zh-CN"/>
        </w:rPr>
        <w:t>%；产业活动单位</w:t>
      </w:r>
      <w:r>
        <w:rPr>
          <w:rFonts w:hint="eastAsia" w:eastAsia="仿宋_GB2312" w:cs="Times New Roman"/>
          <w:color w:val="0C0C0C"/>
          <w:sz w:val="32"/>
          <w:szCs w:val="32"/>
          <w:u w:val="none"/>
          <w:vertAlign w:val="superscript"/>
          <w:lang w:val="en-US" w:eastAsia="zh-CN"/>
        </w:rPr>
        <w:t>［１］</w:t>
      </w:r>
      <w:r>
        <w:rPr>
          <w:rFonts w:hint="default" w:ascii="Times New Roman" w:hAnsi="Times New Roman" w:eastAsia="仿宋_GB2312" w:cs="Times New Roman"/>
          <w:i w:val="0"/>
          <w:iCs w:val="0"/>
          <w:color w:val="000000"/>
          <w:kern w:val="0"/>
          <w:sz w:val="32"/>
          <w:szCs w:val="32"/>
          <w:u w:val="none"/>
          <w:lang w:val="en-US" w:eastAsia="zh-CN" w:bidi="ar"/>
        </w:rPr>
        <w:t>51300</w:t>
      </w:r>
      <w:r>
        <w:rPr>
          <w:rFonts w:hint="default" w:ascii="Times New Roman" w:hAnsi="Times New Roman" w:eastAsia="仿宋_GB2312" w:cs="Times New Roman"/>
          <w:color w:val="0C0C0C"/>
          <w:sz w:val="32"/>
          <w:szCs w:val="32"/>
          <w:u w:val="none"/>
          <w:lang w:eastAsia="zh-CN"/>
        </w:rPr>
        <w:t>个，增加</w:t>
      </w:r>
      <w:r>
        <w:rPr>
          <w:rFonts w:hint="default" w:ascii="Times New Roman" w:hAnsi="Times New Roman" w:eastAsia="仿宋_GB2312" w:cs="Times New Roman"/>
          <w:color w:val="0C0C0C"/>
          <w:sz w:val="32"/>
          <w:szCs w:val="32"/>
          <w:u w:val="none"/>
          <w:lang w:val="en-US" w:eastAsia="zh-CN"/>
        </w:rPr>
        <w:t>24575</w:t>
      </w:r>
      <w:r>
        <w:rPr>
          <w:rFonts w:hint="default" w:ascii="Times New Roman" w:hAnsi="Times New Roman" w:eastAsia="仿宋_GB2312" w:cs="Times New Roman"/>
          <w:color w:val="0C0C0C"/>
          <w:sz w:val="32"/>
          <w:szCs w:val="32"/>
          <w:u w:val="none"/>
          <w:lang w:eastAsia="zh-CN"/>
        </w:rPr>
        <w:t>个，增长</w:t>
      </w:r>
      <w:r>
        <w:rPr>
          <w:rFonts w:hint="default" w:ascii="Times New Roman" w:hAnsi="Times New Roman" w:eastAsia="仿宋_GB2312" w:cs="Times New Roman"/>
          <w:color w:val="0C0C0C"/>
          <w:sz w:val="32"/>
          <w:szCs w:val="32"/>
          <w:u w:val="none"/>
          <w:lang w:val="en-US" w:eastAsia="zh-CN"/>
        </w:rPr>
        <w:t>92.0</w:t>
      </w:r>
      <w:r>
        <w:rPr>
          <w:rFonts w:hint="default" w:ascii="Times New Roman" w:hAnsi="Times New Roman" w:eastAsia="仿宋_GB2312" w:cs="Times New Roman"/>
          <w:color w:val="0C0C0C"/>
          <w:sz w:val="32"/>
          <w:szCs w:val="32"/>
          <w:u w:val="none"/>
          <w:lang w:eastAsia="zh-CN"/>
        </w:rPr>
        <w:t>%；个体经营户</w:t>
      </w:r>
      <w:r>
        <w:rPr>
          <w:rFonts w:hint="default" w:ascii="Times New Roman" w:hAnsi="Times New Roman" w:eastAsia="仿宋_GB2312" w:cs="Times New Roman"/>
          <w:color w:val="0C0C0C"/>
          <w:sz w:val="32"/>
          <w:szCs w:val="32"/>
          <w:u w:val="none"/>
          <w:lang w:val="en-US" w:eastAsia="zh-CN"/>
        </w:rPr>
        <w:t>137592</w:t>
      </w:r>
      <w:r>
        <w:rPr>
          <w:rFonts w:hint="default" w:ascii="Times New Roman" w:hAnsi="Times New Roman" w:eastAsia="仿宋_GB2312" w:cs="Times New Roman"/>
          <w:color w:val="0C0C0C"/>
          <w:sz w:val="32"/>
          <w:szCs w:val="32"/>
          <w:u w:val="none"/>
          <w:lang w:eastAsia="zh-CN"/>
        </w:rPr>
        <w:t>个，增加</w:t>
      </w:r>
      <w:r>
        <w:rPr>
          <w:rFonts w:hint="default" w:ascii="Times New Roman" w:hAnsi="Times New Roman" w:eastAsia="仿宋_GB2312" w:cs="Times New Roman"/>
          <w:color w:val="0C0C0C"/>
          <w:sz w:val="32"/>
          <w:szCs w:val="32"/>
          <w:u w:val="none"/>
          <w:lang w:val="en-US" w:eastAsia="zh-CN"/>
        </w:rPr>
        <w:t>43392</w:t>
      </w:r>
      <w:r>
        <w:rPr>
          <w:rFonts w:hint="default" w:ascii="Times New Roman" w:hAnsi="Times New Roman" w:eastAsia="仿宋_GB2312" w:cs="Times New Roman"/>
          <w:color w:val="0C0C0C"/>
          <w:sz w:val="32"/>
          <w:szCs w:val="32"/>
          <w:u w:val="none"/>
          <w:lang w:eastAsia="zh-CN"/>
        </w:rPr>
        <w:t>个，增长</w:t>
      </w:r>
      <w:r>
        <w:rPr>
          <w:rFonts w:hint="default" w:ascii="Times New Roman" w:hAnsi="Times New Roman" w:eastAsia="仿宋_GB2312" w:cs="Times New Roman"/>
          <w:color w:val="0C0C0C"/>
          <w:sz w:val="32"/>
          <w:szCs w:val="32"/>
          <w:u w:val="none"/>
          <w:lang w:val="en-US" w:eastAsia="zh-CN"/>
        </w:rPr>
        <w:t>46.1</w:t>
      </w:r>
      <w:r>
        <w:rPr>
          <w:rFonts w:hint="default" w:ascii="Times New Roman" w:hAnsi="Times New Roman" w:eastAsia="仿宋_GB2312" w:cs="Times New Roman"/>
          <w:color w:val="0C0C0C"/>
          <w:sz w:val="32"/>
          <w:szCs w:val="32"/>
          <w:u w:val="none"/>
          <w:lang w:eastAsia="zh-CN"/>
        </w:rPr>
        <w:t>%（详见表</w:t>
      </w:r>
      <w:r>
        <w:rPr>
          <w:rFonts w:hint="eastAsia" w:eastAsia="仿宋_GB2312" w:cs="Times New Roman"/>
          <w:color w:val="0C0C0C"/>
          <w:sz w:val="32"/>
          <w:szCs w:val="32"/>
          <w:u w:val="none"/>
          <w:lang w:val="en-US" w:eastAsia="zh-CN"/>
        </w:rPr>
        <w:t>1</w:t>
      </w:r>
      <w:r>
        <w:rPr>
          <w:rFonts w:hint="default" w:ascii="Times New Roman" w:hAnsi="Times New Roman" w:eastAsia="仿宋_GB2312" w:cs="Times New Roman"/>
          <w:color w:val="0C0C0C"/>
          <w:sz w:val="32"/>
          <w:szCs w:val="32"/>
          <w:u w:val="none"/>
          <w:lang w:eastAsia="zh-CN"/>
        </w:rPr>
        <w:t>-1）。</w:t>
      </w:r>
    </w:p>
    <w:p w14:paraId="17256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Lines="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表1-1　单位数与个体经营户数</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605"/>
        <w:gridCol w:w="2134"/>
        <w:gridCol w:w="2101"/>
      </w:tblGrid>
      <w:tr w14:paraId="65715D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604" w:type="pct"/>
            <w:tcBorders>
              <w:top w:val="single" w:color="auto" w:sz="12" w:space="0"/>
              <w:left w:val="nil"/>
              <w:bottom w:val="single" w:color="auto" w:sz="4" w:space="0"/>
              <w:right w:val="single" w:color="auto" w:sz="4" w:space="0"/>
            </w:tcBorders>
            <w:noWrap w:val="0"/>
            <w:vAlign w:val="center"/>
          </w:tcPr>
          <w:p w14:paraId="79B1B8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jc w:val="both"/>
              <w:textAlignment w:val="auto"/>
              <w:rPr>
                <w:rFonts w:hint="default" w:ascii="Times New Roman" w:hAnsi="Times New Roman" w:eastAsia="宋体" w:cs="Times New Roman"/>
                <w:color w:val="0C0C0C"/>
                <w:sz w:val="21"/>
                <w:szCs w:val="21"/>
                <w:highlight w:val="none"/>
              </w:rPr>
            </w:pPr>
          </w:p>
        </w:tc>
        <w:tc>
          <w:tcPr>
            <w:tcW w:w="1207" w:type="pct"/>
            <w:tcBorders>
              <w:top w:val="single" w:color="auto" w:sz="12" w:space="0"/>
              <w:left w:val="single" w:color="auto" w:sz="4" w:space="0"/>
              <w:bottom w:val="single" w:color="auto" w:sz="4" w:space="0"/>
              <w:right w:val="single" w:color="auto" w:sz="4" w:space="0"/>
            </w:tcBorders>
            <w:noWrap w:val="0"/>
            <w:vAlign w:val="center"/>
          </w:tcPr>
          <w:p w14:paraId="66D1D9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单位数（个）</w:t>
            </w:r>
          </w:p>
        </w:tc>
        <w:tc>
          <w:tcPr>
            <w:tcW w:w="1188" w:type="pct"/>
            <w:tcBorders>
              <w:top w:val="single" w:color="auto" w:sz="12" w:space="0"/>
              <w:left w:val="single" w:color="auto" w:sz="4" w:space="0"/>
              <w:bottom w:val="single" w:color="auto" w:sz="4" w:space="0"/>
              <w:right w:val="nil"/>
            </w:tcBorders>
            <w:noWrap w:val="0"/>
            <w:vAlign w:val="center"/>
          </w:tcPr>
          <w:p w14:paraId="36D33F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比重（%）</w:t>
            </w:r>
          </w:p>
        </w:tc>
      </w:tr>
      <w:tr w14:paraId="0F9B72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single" w:color="auto" w:sz="4" w:space="0"/>
              <w:left w:val="nil"/>
              <w:bottom w:val="nil"/>
              <w:right w:val="single" w:color="auto" w:sz="4" w:space="0"/>
            </w:tcBorders>
            <w:noWrap w:val="0"/>
            <w:vAlign w:val="center"/>
          </w:tcPr>
          <w:p w14:paraId="23E622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一、法人单位</w:t>
            </w:r>
          </w:p>
        </w:tc>
        <w:tc>
          <w:tcPr>
            <w:tcW w:w="1207" w:type="pct"/>
            <w:tcBorders>
              <w:top w:val="single" w:color="auto" w:sz="4" w:space="0"/>
              <w:left w:val="single" w:color="auto" w:sz="4" w:space="0"/>
              <w:bottom w:val="nil"/>
              <w:right w:val="single" w:color="auto" w:sz="4" w:space="0"/>
            </w:tcBorders>
            <w:noWrap w:val="0"/>
            <w:vAlign w:val="center"/>
          </w:tcPr>
          <w:p w14:paraId="7C7DE92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b/>
                <w:bCs w:val="0"/>
                <w:color w:val="0C0C0C"/>
                <w:sz w:val="21"/>
                <w:szCs w:val="21"/>
                <w:highlight w:val="none"/>
                <w:lang w:val="en-US" w:eastAsia="zh-CN"/>
              </w:rPr>
            </w:pPr>
            <w:r>
              <w:rPr>
                <w:rFonts w:hint="default" w:ascii="Times New Roman" w:hAnsi="Times New Roman" w:eastAsia="宋体" w:cs="Times New Roman"/>
                <w:b/>
                <w:bCs w:val="0"/>
                <w:i w:val="0"/>
                <w:iCs w:val="0"/>
                <w:color w:val="000000"/>
                <w:kern w:val="0"/>
                <w:sz w:val="21"/>
                <w:szCs w:val="21"/>
                <w:u w:val="none"/>
                <w:lang w:val="en-US" w:eastAsia="zh-CN" w:bidi="ar"/>
              </w:rPr>
              <w:t>49197</w:t>
            </w:r>
          </w:p>
        </w:tc>
        <w:tc>
          <w:tcPr>
            <w:tcW w:w="1188" w:type="pct"/>
            <w:tcBorders>
              <w:top w:val="single" w:color="auto" w:sz="4" w:space="0"/>
              <w:left w:val="single" w:color="auto" w:sz="4" w:space="0"/>
              <w:bottom w:val="nil"/>
              <w:right w:val="nil"/>
            </w:tcBorders>
            <w:noWrap w:val="0"/>
            <w:vAlign w:val="center"/>
          </w:tcPr>
          <w:p w14:paraId="78B319A3">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b/>
                <w:bCs w:val="0"/>
                <w:color w:val="0C0C0C"/>
                <w:sz w:val="21"/>
                <w:szCs w:val="21"/>
                <w:highlight w:val="none"/>
                <w:lang w:val="en-US" w:eastAsia="zh-CN"/>
              </w:rPr>
            </w:pPr>
            <w:r>
              <w:rPr>
                <w:rFonts w:hint="default" w:ascii="Times New Roman" w:hAnsi="Times New Roman" w:eastAsia="宋体" w:cs="Times New Roman"/>
                <w:b/>
                <w:bCs w:val="0"/>
                <w:i w:val="0"/>
                <w:iCs w:val="0"/>
                <w:color w:val="000000"/>
                <w:kern w:val="0"/>
                <w:sz w:val="21"/>
                <w:szCs w:val="21"/>
                <w:u w:val="none"/>
                <w:lang w:val="en-US" w:eastAsia="zh-CN" w:bidi="ar"/>
              </w:rPr>
              <w:t>100</w:t>
            </w:r>
            <w:r>
              <w:rPr>
                <w:rFonts w:hint="default" w:eastAsia="宋体" w:cs="Times New Roman"/>
                <w:b/>
                <w:bCs w:val="0"/>
                <w:i w:val="0"/>
                <w:iCs w:val="0"/>
                <w:color w:val="000000"/>
                <w:kern w:val="0"/>
                <w:sz w:val="21"/>
                <w:szCs w:val="21"/>
                <w:u w:val="none"/>
                <w:lang w:val="en-US" w:eastAsia="zh-CN" w:bidi="ar"/>
              </w:rPr>
              <w:t>.0</w:t>
            </w:r>
          </w:p>
        </w:tc>
      </w:tr>
      <w:tr w14:paraId="51044B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nil"/>
              <w:right w:val="single" w:color="auto" w:sz="4" w:space="0"/>
            </w:tcBorders>
            <w:noWrap w:val="0"/>
            <w:vAlign w:val="center"/>
          </w:tcPr>
          <w:p w14:paraId="54B75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企业法人</w:t>
            </w:r>
          </w:p>
        </w:tc>
        <w:tc>
          <w:tcPr>
            <w:tcW w:w="1207" w:type="pct"/>
            <w:tcBorders>
              <w:top w:val="nil"/>
              <w:left w:val="single" w:color="auto" w:sz="4" w:space="0"/>
              <w:bottom w:val="nil"/>
              <w:right w:val="single" w:color="auto" w:sz="4" w:space="0"/>
            </w:tcBorders>
            <w:noWrap w:val="0"/>
            <w:vAlign w:val="center"/>
          </w:tcPr>
          <w:p w14:paraId="3E3741D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47295</w:t>
            </w:r>
          </w:p>
        </w:tc>
        <w:tc>
          <w:tcPr>
            <w:tcW w:w="1188" w:type="pct"/>
            <w:tcBorders>
              <w:top w:val="nil"/>
              <w:left w:val="single" w:color="auto" w:sz="4" w:space="0"/>
              <w:bottom w:val="nil"/>
              <w:right w:val="nil"/>
            </w:tcBorders>
            <w:noWrap w:val="0"/>
            <w:vAlign w:val="center"/>
          </w:tcPr>
          <w:p w14:paraId="4B92A441">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96.1 </w:t>
            </w:r>
          </w:p>
        </w:tc>
      </w:tr>
      <w:tr w14:paraId="32B047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nil"/>
              <w:right w:val="single" w:color="auto" w:sz="4" w:space="0"/>
            </w:tcBorders>
            <w:noWrap w:val="0"/>
            <w:vAlign w:val="center"/>
          </w:tcPr>
          <w:p w14:paraId="32734E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机关、事业法人</w:t>
            </w:r>
          </w:p>
        </w:tc>
        <w:tc>
          <w:tcPr>
            <w:tcW w:w="1207" w:type="pct"/>
            <w:tcBorders>
              <w:top w:val="nil"/>
              <w:left w:val="single" w:color="auto" w:sz="4" w:space="0"/>
              <w:bottom w:val="nil"/>
              <w:right w:val="single" w:color="auto" w:sz="4" w:space="0"/>
            </w:tcBorders>
            <w:noWrap w:val="0"/>
            <w:vAlign w:val="center"/>
          </w:tcPr>
          <w:p w14:paraId="7AEF6200">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574</w:t>
            </w:r>
          </w:p>
        </w:tc>
        <w:tc>
          <w:tcPr>
            <w:tcW w:w="1188" w:type="pct"/>
            <w:tcBorders>
              <w:top w:val="nil"/>
              <w:left w:val="single" w:color="auto" w:sz="4" w:space="0"/>
              <w:bottom w:val="nil"/>
              <w:right w:val="nil"/>
            </w:tcBorders>
            <w:noWrap w:val="0"/>
            <w:vAlign w:val="center"/>
          </w:tcPr>
          <w:p w14:paraId="4360EADB">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1.2 </w:t>
            </w:r>
          </w:p>
        </w:tc>
      </w:tr>
      <w:tr w14:paraId="1DB1F5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nil"/>
              <w:right w:val="single" w:color="auto" w:sz="4" w:space="0"/>
            </w:tcBorders>
            <w:noWrap w:val="0"/>
            <w:vAlign w:val="center"/>
          </w:tcPr>
          <w:p w14:paraId="280C23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社会团体</w:t>
            </w:r>
          </w:p>
        </w:tc>
        <w:tc>
          <w:tcPr>
            <w:tcW w:w="1207" w:type="pct"/>
            <w:tcBorders>
              <w:top w:val="nil"/>
              <w:left w:val="single" w:color="auto" w:sz="4" w:space="0"/>
              <w:bottom w:val="nil"/>
              <w:right w:val="single" w:color="auto" w:sz="4" w:space="0"/>
            </w:tcBorders>
            <w:noWrap w:val="0"/>
            <w:vAlign w:val="center"/>
          </w:tcPr>
          <w:p w14:paraId="7F66A16C">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297</w:t>
            </w:r>
          </w:p>
        </w:tc>
        <w:tc>
          <w:tcPr>
            <w:tcW w:w="1188" w:type="pct"/>
            <w:tcBorders>
              <w:top w:val="nil"/>
              <w:left w:val="single" w:color="auto" w:sz="4" w:space="0"/>
              <w:bottom w:val="nil"/>
              <w:right w:val="nil"/>
            </w:tcBorders>
            <w:noWrap w:val="0"/>
            <w:vAlign w:val="center"/>
          </w:tcPr>
          <w:p w14:paraId="36F95B8A">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0.6 </w:t>
            </w:r>
          </w:p>
        </w:tc>
      </w:tr>
      <w:tr w14:paraId="70A4DB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nil"/>
              <w:right w:val="single" w:color="auto" w:sz="4" w:space="0"/>
            </w:tcBorders>
            <w:noWrap w:val="0"/>
            <w:vAlign w:val="center"/>
          </w:tcPr>
          <w:p w14:paraId="48CC3E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其他法人</w:t>
            </w:r>
          </w:p>
        </w:tc>
        <w:tc>
          <w:tcPr>
            <w:tcW w:w="1207" w:type="pct"/>
            <w:tcBorders>
              <w:top w:val="nil"/>
              <w:left w:val="single" w:color="auto" w:sz="4" w:space="0"/>
              <w:bottom w:val="nil"/>
              <w:right w:val="single" w:color="auto" w:sz="4" w:space="0"/>
            </w:tcBorders>
            <w:noWrap w:val="0"/>
            <w:vAlign w:val="center"/>
          </w:tcPr>
          <w:p w14:paraId="12B5853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1031</w:t>
            </w:r>
          </w:p>
        </w:tc>
        <w:tc>
          <w:tcPr>
            <w:tcW w:w="1188" w:type="pct"/>
            <w:tcBorders>
              <w:top w:val="nil"/>
              <w:left w:val="single" w:color="auto" w:sz="4" w:space="0"/>
              <w:bottom w:val="nil"/>
              <w:right w:val="nil"/>
            </w:tcBorders>
            <w:noWrap w:val="0"/>
            <w:vAlign w:val="center"/>
          </w:tcPr>
          <w:p w14:paraId="6AD9AE3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r>
      <w:tr w14:paraId="637936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nil"/>
              <w:right w:val="single" w:color="auto" w:sz="4" w:space="0"/>
            </w:tcBorders>
            <w:noWrap w:val="0"/>
            <w:vAlign w:val="center"/>
          </w:tcPr>
          <w:p w14:paraId="12B70B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b/>
                <w:bCs w:val="0"/>
                <w:color w:val="0C0C0C"/>
                <w:kern w:val="0"/>
                <w:sz w:val="21"/>
                <w:szCs w:val="21"/>
                <w:highlight w:val="none"/>
                <w:lang w:bidi="ar"/>
              </w:rPr>
            </w:pPr>
            <w:r>
              <w:rPr>
                <w:rFonts w:hint="default" w:ascii="Times New Roman" w:hAnsi="Times New Roman" w:eastAsia="宋体" w:cs="Times New Roman"/>
                <w:b/>
                <w:bCs w:val="0"/>
                <w:color w:val="0C0C0C"/>
                <w:kern w:val="0"/>
                <w:sz w:val="21"/>
                <w:szCs w:val="21"/>
                <w:highlight w:val="none"/>
                <w:lang w:val="en-US" w:eastAsia="zh-CN" w:bidi="ar"/>
              </w:rPr>
              <w:t>二、产业活动单位</w:t>
            </w:r>
          </w:p>
        </w:tc>
        <w:tc>
          <w:tcPr>
            <w:tcW w:w="1207" w:type="pct"/>
            <w:tcBorders>
              <w:top w:val="nil"/>
              <w:left w:val="single" w:color="auto" w:sz="4" w:space="0"/>
              <w:bottom w:val="nil"/>
              <w:right w:val="single" w:color="auto" w:sz="4" w:space="0"/>
            </w:tcBorders>
            <w:noWrap w:val="0"/>
            <w:vAlign w:val="center"/>
          </w:tcPr>
          <w:p w14:paraId="01ED03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51300</w:t>
            </w:r>
          </w:p>
        </w:tc>
        <w:tc>
          <w:tcPr>
            <w:tcW w:w="1188" w:type="pct"/>
            <w:tcBorders>
              <w:top w:val="nil"/>
              <w:left w:val="single" w:color="auto" w:sz="4" w:space="0"/>
              <w:bottom w:val="nil"/>
              <w:right w:val="nil"/>
            </w:tcBorders>
            <w:noWrap w:val="0"/>
            <w:vAlign w:val="center"/>
          </w:tcPr>
          <w:p w14:paraId="28768D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100</w:t>
            </w:r>
            <w:r>
              <w:rPr>
                <w:rFonts w:hint="default" w:eastAsia="宋体" w:cs="Times New Roman"/>
                <w:b/>
                <w:bCs w:val="0"/>
                <w:i w:val="0"/>
                <w:iCs w:val="0"/>
                <w:color w:val="0C0C0C"/>
                <w:kern w:val="0"/>
                <w:sz w:val="21"/>
                <w:szCs w:val="21"/>
                <w:highlight w:val="none"/>
                <w:u w:val="none"/>
                <w:lang w:val="en-US" w:eastAsia="zh-CN" w:bidi="ar"/>
              </w:rPr>
              <w:t>.0</w:t>
            </w:r>
            <w:r>
              <w:rPr>
                <w:rFonts w:hint="default" w:ascii="Times New Roman" w:hAnsi="Times New Roman" w:eastAsia="宋体" w:cs="Times New Roman"/>
                <w:b/>
                <w:bCs w:val="0"/>
                <w:i w:val="0"/>
                <w:iCs w:val="0"/>
                <w:color w:val="0C0C0C"/>
                <w:kern w:val="0"/>
                <w:sz w:val="21"/>
                <w:szCs w:val="21"/>
                <w:highlight w:val="none"/>
                <w:u w:val="none"/>
                <w:lang w:val="en-US" w:eastAsia="zh-CN" w:bidi="ar"/>
              </w:rPr>
              <w:t xml:space="preserve"> </w:t>
            </w:r>
          </w:p>
        </w:tc>
      </w:tr>
      <w:tr w14:paraId="6C3C5D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nil"/>
              <w:right w:val="single" w:color="auto" w:sz="4" w:space="0"/>
            </w:tcBorders>
            <w:noWrap w:val="0"/>
            <w:vAlign w:val="center"/>
          </w:tcPr>
          <w:p w14:paraId="0D3E8C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42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第二产业</w:t>
            </w:r>
          </w:p>
        </w:tc>
        <w:tc>
          <w:tcPr>
            <w:tcW w:w="1207" w:type="pct"/>
            <w:tcBorders>
              <w:top w:val="nil"/>
              <w:left w:val="single" w:color="auto" w:sz="4" w:space="0"/>
              <w:bottom w:val="nil"/>
              <w:right w:val="single" w:color="auto" w:sz="4" w:space="0"/>
            </w:tcBorders>
            <w:noWrap w:val="0"/>
            <w:vAlign w:val="center"/>
          </w:tcPr>
          <w:p w14:paraId="148C0CC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18441</w:t>
            </w:r>
          </w:p>
        </w:tc>
        <w:tc>
          <w:tcPr>
            <w:tcW w:w="1188" w:type="pct"/>
            <w:tcBorders>
              <w:top w:val="nil"/>
              <w:left w:val="single" w:color="auto" w:sz="4" w:space="0"/>
              <w:bottom w:val="nil"/>
              <w:right w:val="nil"/>
            </w:tcBorders>
            <w:noWrap w:val="0"/>
            <w:vAlign w:val="center"/>
          </w:tcPr>
          <w:p w14:paraId="31CABCC1">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35.9 </w:t>
            </w:r>
          </w:p>
        </w:tc>
      </w:tr>
      <w:tr w14:paraId="03A3C9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nil"/>
              <w:right w:val="single" w:color="auto" w:sz="4" w:space="0"/>
            </w:tcBorders>
            <w:noWrap w:val="0"/>
            <w:vAlign w:val="center"/>
          </w:tcPr>
          <w:p w14:paraId="5E2BE9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42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第三产业</w:t>
            </w:r>
          </w:p>
        </w:tc>
        <w:tc>
          <w:tcPr>
            <w:tcW w:w="1207" w:type="pct"/>
            <w:tcBorders>
              <w:top w:val="nil"/>
              <w:left w:val="single" w:color="auto" w:sz="4" w:space="0"/>
              <w:bottom w:val="nil"/>
              <w:right w:val="single" w:color="auto" w:sz="4" w:space="0"/>
            </w:tcBorders>
            <w:noWrap w:val="0"/>
            <w:vAlign w:val="center"/>
          </w:tcPr>
          <w:p w14:paraId="5E9CDC2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32859</w:t>
            </w:r>
          </w:p>
        </w:tc>
        <w:tc>
          <w:tcPr>
            <w:tcW w:w="1188" w:type="pct"/>
            <w:tcBorders>
              <w:top w:val="nil"/>
              <w:left w:val="single" w:color="auto" w:sz="4" w:space="0"/>
              <w:bottom w:val="nil"/>
              <w:right w:val="nil"/>
            </w:tcBorders>
            <w:noWrap w:val="0"/>
            <w:vAlign w:val="center"/>
          </w:tcPr>
          <w:p w14:paraId="5C8CEE20">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64.1 </w:t>
            </w:r>
          </w:p>
        </w:tc>
      </w:tr>
      <w:tr w14:paraId="3096FB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04" w:type="pct"/>
            <w:tcBorders>
              <w:top w:val="nil"/>
              <w:left w:val="nil"/>
              <w:bottom w:val="single" w:color="auto" w:sz="12" w:space="0"/>
              <w:right w:val="single" w:color="auto" w:sz="4" w:space="0"/>
            </w:tcBorders>
            <w:noWrap w:val="0"/>
            <w:vAlign w:val="center"/>
          </w:tcPr>
          <w:p w14:paraId="34CF3F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b/>
                <w:color w:val="0C0C0C"/>
                <w:kern w:val="0"/>
                <w:sz w:val="21"/>
                <w:szCs w:val="21"/>
                <w:highlight w:val="none"/>
                <w:lang w:bidi="ar"/>
              </w:rPr>
            </w:pPr>
            <w:r>
              <w:rPr>
                <w:rFonts w:hint="default" w:ascii="Times New Roman" w:hAnsi="Times New Roman" w:eastAsia="宋体" w:cs="Times New Roman"/>
                <w:b/>
                <w:color w:val="0C0C0C"/>
                <w:kern w:val="0"/>
                <w:sz w:val="21"/>
                <w:szCs w:val="21"/>
                <w:highlight w:val="none"/>
                <w:lang w:val="en-US" w:eastAsia="zh-CN" w:bidi="ar"/>
              </w:rPr>
              <w:t>三、个体经营户</w:t>
            </w:r>
          </w:p>
        </w:tc>
        <w:tc>
          <w:tcPr>
            <w:tcW w:w="1207" w:type="pct"/>
            <w:tcBorders>
              <w:top w:val="nil"/>
              <w:left w:val="single" w:color="auto" w:sz="4" w:space="0"/>
              <w:bottom w:val="single" w:color="auto" w:sz="12" w:space="0"/>
              <w:right w:val="single" w:color="auto" w:sz="4" w:space="0"/>
            </w:tcBorders>
            <w:noWrap w:val="0"/>
            <w:vAlign w:val="center"/>
          </w:tcPr>
          <w:p w14:paraId="24FE77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bCs w:val="0"/>
                <w:snapToGrid/>
                <w:color w:val="0C0C0C"/>
                <w:kern w:val="0"/>
                <w:sz w:val="21"/>
                <w:szCs w:val="21"/>
                <w:highlight w:val="none"/>
                <w:vertAlign w:val="baseli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137592</w:t>
            </w:r>
          </w:p>
        </w:tc>
        <w:tc>
          <w:tcPr>
            <w:tcW w:w="1188" w:type="pct"/>
            <w:tcBorders>
              <w:top w:val="nil"/>
              <w:left w:val="single" w:color="auto" w:sz="4" w:space="0"/>
              <w:bottom w:val="single" w:color="auto" w:sz="12" w:space="0"/>
              <w:right w:val="nil"/>
            </w:tcBorders>
            <w:noWrap w:val="0"/>
            <w:vAlign w:val="center"/>
          </w:tcPr>
          <w:p w14:paraId="35C6E5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bCs w:val="0"/>
                <w:snapToGrid/>
                <w:color w:val="0C0C0C"/>
                <w:kern w:val="0"/>
                <w:sz w:val="21"/>
                <w:szCs w:val="21"/>
                <w:highlight w:val="none"/>
                <w:vertAlign w:val="baseli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100</w:t>
            </w:r>
            <w:r>
              <w:rPr>
                <w:rFonts w:hint="default" w:eastAsia="宋体" w:cs="Times New Roman"/>
                <w:b/>
                <w:bCs w:val="0"/>
                <w:i w:val="0"/>
                <w:iCs w:val="0"/>
                <w:color w:val="0C0C0C"/>
                <w:kern w:val="0"/>
                <w:sz w:val="21"/>
                <w:szCs w:val="21"/>
                <w:highlight w:val="none"/>
                <w:u w:val="none"/>
                <w:lang w:val="en-US" w:eastAsia="zh-CN" w:bidi="ar"/>
              </w:rPr>
              <w:t>.0</w:t>
            </w:r>
          </w:p>
        </w:tc>
      </w:tr>
    </w:tbl>
    <w:p w14:paraId="2CF5CEE9">
      <w:pPr>
        <w:pStyle w:val="2"/>
        <w:keepNext w:val="0"/>
        <w:keepLines w:val="0"/>
        <w:pageBreakBefore w:val="0"/>
        <w:widowControl w:val="0"/>
        <w:kinsoku/>
        <w:wordWrap/>
        <w:overflowPunct/>
        <w:topLinePunct w:val="0"/>
        <w:autoSpaceDE/>
        <w:autoSpaceDN/>
        <w:bidi w:val="0"/>
        <w:adjustRightInd/>
        <w:snapToGrid/>
        <w:spacing w:before="0" w:beforeLines="0" w:line="240" w:lineRule="auto"/>
        <w:textAlignment w:val="center"/>
        <w:rPr>
          <w:rFonts w:hint="default" w:ascii="Times New Roman" w:hAnsi="Times New Roman" w:eastAsia="仿宋_GB2312" w:cs="Times New Roman"/>
          <w:color w:val="0C0C0C"/>
          <w:sz w:val="32"/>
          <w:szCs w:val="32"/>
          <w:lang w:val="en-US" w:eastAsia="zh-CN"/>
        </w:rPr>
      </w:pPr>
      <w:r>
        <w:rPr>
          <w:rFonts w:hint="default" w:ascii="Times New Roman" w:hAnsi="Times New Roman" w:eastAsia="仿宋_GB2312" w:cs="Times New Roman"/>
          <w:color w:val="0C0C0C"/>
          <w:sz w:val="32"/>
          <w:szCs w:val="32"/>
          <w:u w:val="none"/>
          <w:lang w:eastAsia="zh-CN"/>
        </w:rPr>
        <w:t>在第二产业和第三产业法人单位中，位居前三位的行业是：</w:t>
      </w:r>
      <w:r>
        <w:rPr>
          <w:rFonts w:hint="default" w:ascii="Times New Roman" w:hAnsi="Times New Roman" w:eastAsia="仿宋_GB2312" w:cs="Times New Roman"/>
          <w:color w:val="0C0C0C"/>
          <w:kern w:val="0"/>
          <w:sz w:val="32"/>
          <w:szCs w:val="32"/>
          <w:highlight w:val="none"/>
          <w:lang w:val="en-US" w:eastAsia="zh-CN" w:bidi="ar"/>
        </w:rPr>
        <w:t>批发和零售</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i w:val="0"/>
          <w:iCs w:val="0"/>
          <w:color w:val="000000"/>
          <w:kern w:val="0"/>
          <w:sz w:val="32"/>
          <w:szCs w:val="32"/>
          <w:u w:val="none"/>
          <w:lang w:val="en-US" w:eastAsia="zh-CN" w:bidi="ar"/>
        </w:rPr>
        <w:t>19568</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i w:val="0"/>
          <w:iCs w:val="0"/>
          <w:color w:val="000000"/>
          <w:kern w:val="0"/>
          <w:sz w:val="32"/>
          <w:szCs w:val="32"/>
          <w:u w:val="none"/>
          <w:lang w:val="en-US" w:eastAsia="zh-CN" w:bidi="ar"/>
        </w:rPr>
        <w:t>39.8</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kern w:val="0"/>
          <w:sz w:val="32"/>
          <w:szCs w:val="32"/>
          <w:highlight w:val="none"/>
          <w:lang w:val="en-US" w:eastAsia="zh-CN" w:bidi="ar"/>
        </w:rPr>
        <w:t>制造</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i w:val="0"/>
          <w:iCs w:val="0"/>
          <w:color w:val="000000"/>
          <w:kern w:val="0"/>
          <w:sz w:val="32"/>
          <w:szCs w:val="32"/>
          <w:u w:val="none"/>
          <w:lang w:val="en-US" w:eastAsia="zh-CN" w:bidi="ar"/>
        </w:rPr>
        <w:t>16032</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i w:val="0"/>
          <w:iCs w:val="0"/>
          <w:color w:val="000000"/>
          <w:kern w:val="0"/>
          <w:sz w:val="32"/>
          <w:szCs w:val="32"/>
          <w:u w:val="none"/>
          <w:lang w:val="en-US" w:eastAsia="zh-CN" w:bidi="ar"/>
        </w:rPr>
        <w:t>32.6</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kern w:val="0"/>
          <w:sz w:val="32"/>
          <w:szCs w:val="32"/>
          <w:highlight w:val="none"/>
          <w:lang w:val="en-US" w:eastAsia="zh-CN" w:bidi="ar"/>
        </w:rPr>
        <w:t>租赁和商务服务</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i w:val="0"/>
          <w:iCs w:val="0"/>
          <w:color w:val="000000"/>
          <w:kern w:val="0"/>
          <w:sz w:val="32"/>
          <w:szCs w:val="32"/>
          <w:u w:val="none"/>
          <w:lang w:val="en-US" w:eastAsia="zh-CN" w:bidi="ar"/>
        </w:rPr>
        <w:t>2830</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i w:val="0"/>
          <w:iCs w:val="0"/>
          <w:color w:val="000000"/>
          <w:kern w:val="0"/>
          <w:sz w:val="32"/>
          <w:szCs w:val="32"/>
          <w:u w:val="none"/>
          <w:lang w:val="en-US" w:eastAsia="zh-CN" w:bidi="ar"/>
        </w:rPr>
        <w:t>5.8</w:t>
      </w:r>
      <w:r>
        <w:rPr>
          <w:rFonts w:hint="default" w:ascii="Times New Roman" w:hAnsi="Times New Roman" w:eastAsia="仿宋_GB2312" w:cs="Times New Roman"/>
          <w:color w:val="0C0C0C"/>
          <w:sz w:val="32"/>
          <w:szCs w:val="32"/>
          <w:u w:val="none"/>
          <w:lang w:eastAsia="zh-CN"/>
        </w:rPr>
        <w:t>%（详见表</w:t>
      </w:r>
      <w:r>
        <w:rPr>
          <w:rFonts w:hint="eastAsia" w:eastAsia="仿宋_GB2312" w:cs="Times New Roman"/>
          <w:color w:val="0C0C0C"/>
          <w:sz w:val="32"/>
          <w:szCs w:val="32"/>
          <w:u w:val="none"/>
          <w:lang w:val="en-US" w:eastAsia="zh-CN"/>
        </w:rPr>
        <w:t>1</w:t>
      </w:r>
      <w:r>
        <w:rPr>
          <w:rFonts w:hint="default" w:ascii="Times New Roman" w:hAnsi="Times New Roman" w:eastAsia="仿宋_GB2312" w:cs="Times New Roman"/>
          <w:color w:val="0C0C0C"/>
          <w:sz w:val="32"/>
          <w:szCs w:val="32"/>
          <w:u w:val="none"/>
          <w:lang w:eastAsia="zh-CN"/>
        </w:rPr>
        <w:t>-2）。</w:t>
      </w:r>
    </w:p>
    <w:p w14:paraId="01B40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Lines="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表1-2　按行业门类分组的法人单位数</w:t>
      </w:r>
    </w:p>
    <w:tbl>
      <w:tblPr>
        <w:tblStyle w:val="18"/>
        <w:tblW w:w="5023"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777"/>
        <w:gridCol w:w="2053"/>
        <w:gridCol w:w="2056"/>
      </w:tblGrid>
      <w:tr w14:paraId="61E423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tblHeader/>
          <w:jc w:val="center"/>
        </w:trPr>
        <w:tc>
          <w:tcPr>
            <w:tcW w:w="2688" w:type="pct"/>
            <w:vMerge w:val="restart"/>
            <w:tcBorders>
              <w:top w:val="single" w:color="auto" w:sz="12" w:space="0"/>
              <w:left w:val="nil"/>
              <w:bottom w:val="nil"/>
              <w:right w:val="single" w:color="auto" w:sz="4" w:space="0"/>
            </w:tcBorders>
            <w:noWrap w:val="0"/>
            <w:vAlign w:val="center"/>
          </w:tcPr>
          <w:p w14:paraId="31C90F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color w:val="0C0C0C"/>
                <w:sz w:val="21"/>
                <w:szCs w:val="21"/>
                <w:highlight w:val="none"/>
              </w:rPr>
            </w:pPr>
          </w:p>
        </w:tc>
        <w:tc>
          <w:tcPr>
            <w:tcW w:w="2311" w:type="pct"/>
            <w:gridSpan w:val="2"/>
            <w:tcBorders>
              <w:top w:val="single" w:color="auto" w:sz="12" w:space="0"/>
              <w:left w:val="single" w:color="auto" w:sz="4" w:space="0"/>
              <w:bottom w:val="single" w:color="auto" w:sz="4" w:space="0"/>
              <w:right w:val="nil"/>
            </w:tcBorders>
            <w:noWrap w:val="0"/>
            <w:vAlign w:val="center"/>
          </w:tcPr>
          <w:p w14:paraId="4D4C8B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法人单位</w:t>
            </w:r>
          </w:p>
        </w:tc>
      </w:tr>
      <w:tr w14:paraId="05F8BE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tblHeader/>
          <w:jc w:val="center"/>
        </w:trPr>
        <w:tc>
          <w:tcPr>
            <w:tcW w:w="2688" w:type="pct"/>
            <w:vMerge w:val="continue"/>
            <w:tcBorders>
              <w:top w:val="nil"/>
              <w:left w:val="nil"/>
              <w:bottom w:val="single" w:color="auto" w:sz="4" w:space="0"/>
              <w:right w:val="single" w:color="auto" w:sz="4" w:space="0"/>
            </w:tcBorders>
            <w:noWrap w:val="0"/>
            <w:vAlign w:val="center"/>
          </w:tcPr>
          <w:p w14:paraId="2F0B35BB">
            <w:pPr>
              <w:keepNext w:val="0"/>
              <w:keepLines w:val="0"/>
              <w:pageBreakBefore w:val="0"/>
              <w:widowControl w:val="0"/>
              <w:kinsoku/>
              <w:wordWrap/>
              <w:overflowPunct/>
              <w:topLinePunct w:val="0"/>
              <w:autoSpaceDE/>
              <w:autoSpaceDN/>
              <w:bidi w:val="0"/>
              <w:adjustRightInd/>
              <w:snapToGrid w:val="0"/>
              <w:spacing w:line="320" w:lineRule="exact"/>
              <w:ind w:left="0" w:right="0" w:firstLine="0" w:firstLineChars="0"/>
              <w:jc w:val="both"/>
              <w:textAlignment w:val="auto"/>
              <w:rPr>
                <w:rFonts w:hint="default" w:ascii="Times New Roman" w:hAnsi="Times New Roman" w:eastAsia="宋体" w:cs="Times New Roman"/>
                <w:color w:val="0C0C0C"/>
                <w:sz w:val="21"/>
                <w:szCs w:val="21"/>
                <w:highlight w:val="none"/>
              </w:rPr>
            </w:pPr>
          </w:p>
        </w:tc>
        <w:tc>
          <w:tcPr>
            <w:tcW w:w="1155" w:type="pct"/>
            <w:tcBorders>
              <w:top w:val="single" w:color="auto" w:sz="4" w:space="0"/>
              <w:left w:val="single" w:color="auto" w:sz="4" w:space="0"/>
              <w:bottom w:val="single" w:color="auto" w:sz="4" w:space="0"/>
              <w:right w:val="single" w:color="auto" w:sz="4" w:space="0"/>
            </w:tcBorders>
            <w:noWrap w:val="0"/>
            <w:vAlign w:val="center"/>
          </w:tcPr>
          <w:p w14:paraId="6A06F2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数量（个）</w:t>
            </w:r>
          </w:p>
        </w:tc>
        <w:tc>
          <w:tcPr>
            <w:tcW w:w="1156" w:type="pct"/>
            <w:tcBorders>
              <w:top w:val="single" w:color="auto" w:sz="4" w:space="0"/>
              <w:left w:val="single" w:color="auto" w:sz="4" w:space="0"/>
              <w:bottom w:val="single" w:color="auto" w:sz="4" w:space="0"/>
              <w:right w:val="nil"/>
            </w:tcBorders>
            <w:noWrap w:val="0"/>
            <w:vAlign w:val="center"/>
          </w:tcPr>
          <w:p w14:paraId="743B9D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比重（%）</w:t>
            </w:r>
          </w:p>
        </w:tc>
      </w:tr>
      <w:tr w14:paraId="503493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single" w:color="auto" w:sz="4" w:space="0"/>
              <w:left w:val="nil"/>
              <w:bottom w:val="nil"/>
              <w:right w:val="single" w:color="auto" w:sz="4" w:space="0"/>
            </w:tcBorders>
            <w:noWrap w:val="0"/>
            <w:vAlign w:val="center"/>
          </w:tcPr>
          <w:p w14:paraId="275A5A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1155" w:type="pct"/>
            <w:tcBorders>
              <w:top w:val="single" w:color="auto" w:sz="4" w:space="0"/>
              <w:left w:val="single" w:color="auto" w:sz="4" w:space="0"/>
              <w:bottom w:val="nil"/>
              <w:right w:val="single" w:color="auto" w:sz="4" w:space="0"/>
            </w:tcBorders>
            <w:noWrap w:val="0"/>
            <w:vAlign w:val="center"/>
          </w:tcPr>
          <w:p w14:paraId="3889B9AC">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b/>
                <w:bCs w:val="0"/>
                <w:i w:val="0"/>
                <w:color w:val="0C0C0C"/>
                <w:kern w:val="2"/>
                <w:sz w:val="21"/>
                <w:szCs w:val="21"/>
                <w:highlight w:val="none"/>
                <w:u w:val="none"/>
                <w:lang w:val="en-US" w:eastAsia="zh-CN" w:bidi="ar-SA"/>
              </w:rPr>
            </w:pPr>
            <w:r>
              <w:rPr>
                <w:rFonts w:hint="default" w:ascii="Times New Roman" w:hAnsi="Times New Roman" w:eastAsia="宋体" w:cs="Times New Roman"/>
                <w:b/>
                <w:bCs w:val="0"/>
                <w:i w:val="0"/>
                <w:iCs w:val="0"/>
                <w:color w:val="000000"/>
                <w:kern w:val="0"/>
                <w:sz w:val="21"/>
                <w:szCs w:val="21"/>
                <w:u w:val="none"/>
                <w:lang w:val="en-US" w:eastAsia="zh-CN" w:bidi="ar"/>
              </w:rPr>
              <w:t>49197</w:t>
            </w:r>
          </w:p>
        </w:tc>
        <w:tc>
          <w:tcPr>
            <w:tcW w:w="1156" w:type="pct"/>
            <w:tcBorders>
              <w:top w:val="single" w:color="auto" w:sz="4" w:space="0"/>
              <w:left w:val="single" w:color="auto" w:sz="4" w:space="0"/>
              <w:bottom w:val="nil"/>
              <w:right w:val="nil"/>
            </w:tcBorders>
            <w:noWrap w:val="0"/>
            <w:vAlign w:val="center"/>
          </w:tcPr>
          <w:p w14:paraId="393C930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b/>
                <w:bCs w:val="0"/>
                <w:i w:val="0"/>
                <w:color w:val="0C0C0C"/>
                <w:kern w:val="2"/>
                <w:sz w:val="21"/>
                <w:szCs w:val="21"/>
                <w:highlight w:val="none"/>
                <w:u w:val="none"/>
                <w:lang w:val="en-US" w:eastAsia="zh-CN" w:bidi="ar-SA"/>
              </w:rPr>
            </w:pPr>
            <w:r>
              <w:rPr>
                <w:rFonts w:hint="default" w:ascii="Times New Roman" w:hAnsi="Times New Roman" w:eastAsia="宋体" w:cs="Times New Roman"/>
                <w:b/>
                <w:bCs w:val="0"/>
                <w:i w:val="0"/>
                <w:iCs w:val="0"/>
                <w:color w:val="000000"/>
                <w:kern w:val="0"/>
                <w:sz w:val="21"/>
                <w:szCs w:val="21"/>
                <w:u w:val="none"/>
                <w:lang w:val="en-US" w:eastAsia="zh-CN" w:bidi="ar"/>
              </w:rPr>
              <w:t>100</w:t>
            </w:r>
            <w:r>
              <w:rPr>
                <w:rFonts w:hint="default" w:eastAsia="宋体" w:cs="Times New Roman"/>
                <w:b/>
                <w:bCs w:val="0"/>
                <w:i w:val="0"/>
                <w:iCs w:val="0"/>
                <w:color w:val="000000"/>
                <w:kern w:val="0"/>
                <w:sz w:val="21"/>
                <w:szCs w:val="21"/>
                <w:u w:val="none"/>
                <w:lang w:val="en-US" w:eastAsia="zh-CN" w:bidi="ar"/>
              </w:rPr>
              <w:t>.0</w:t>
            </w:r>
            <w:r>
              <w:rPr>
                <w:rFonts w:hint="default" w:ascii="Times New Roman" w:hAnsi="Times New Roman" w:eastAsia="宋体" w:cs="Times New Roman"/>
                <w:b/>
                <w:bCs w:val="0"/>
                <w:i w:val="0"/>
                <w:iCs w:val="0"/>
                <w:color w:val="000000"/>
                <w:kern w:val="0"/>
                <w:sz w:val="21"/>
                <w:szCs w:val="21"/>
                <w:u w:val="none"/>
                <w:lang w:val="en-US" w:eastAsia="zh-CN" w:bidi="ar"/>
              </w:rPr>
              <w:t xml:space="preserve"> </w:t>
            </w:r>
          </w:p>
        </w:tc>
      </w:tr>
      <w:tr w14:paraId="14B0C2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472201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kern w:val="0"/>
                <w:sz w:val="21"/>
                <w:szCs w:val="21"/>
                <w:highlight w:val="none"/>
                <w:lang w:val="en" w:eastAsia="zh-CN" w:bidi="ar"/>
              </w:rPr>
            </w:pPr>
            <w:r>
              <w:rPr>
                <w:rFonts w:hint="default" w:ascii="Times New Roman" w:hAnsi="Times New Roman" w:eastAsia="宋体" w:cs="Times New Roman"/>
                <w:color w:val="0C0C0C"/>
                <w:kern w:val="0"/>
                <w:sz w:val="21"/>
                <w:szCs w:val="21"/>
                <w:highlight w:val="none"/>
                <w:lang w:val="en-US" w:eastAsia="zh-CN" w:bidi="ar"/>
              </w:rPr>
              <w:t>农、林、牧、渔业*</w:t>
            </w:r>
          </w:p>
        </w:tc>
        <w:tc>
          <w:tcPr>
            <w:tcW w:w="1155" w:type="pct"/>
            <w:tcBorders>
              <w:top w:val="nil"/>
              <w:left w:val="single" w:color="auto" w:sz="4" w:space="0"/>
              <w:bottom w:val="nil"/>
              <w:right w:val="single" w:color="auto" w:sz="4" w:space="0"/>
            </w:tcBorders>
            <w:noWrap w:val="0"/>
            <w:vAlign w:val="center"/>
          </w:tcPr>
          <w:p w14:paraId="79A5D377">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156" w:type="pct"/>
            <w:tcBorders>
              <w:top w:val="nil"/>
              <w:left w:val="single" w:color="auto" w:sz="4" w:space="0"/>
              <w:bottom w:val="nil"/>
              <w:right w:val="nil"/>
            </w:tcBorders>
            <w:noWrap w:val="0"/>
            <w:vAlign w:val="center"/>
          </w:tcPr>
          <w:p w14:paraId="16A790C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0.2 </w:t>
            </w:r>
          </w:p>
        </w:tc>
      </w:tr>
      <w:tr w14:paraId="28692C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2405E3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采矿业</w:t>
            </w:r>
          </w:p>
        </w:tc>
        <w:tc>
          <w:tcPr>
            <w:tcW w:w="1155" w:type="pct"/>
            <w:tcBorders>
              <w:top w:val="nil"/>
              <w:left w:val="single" w:color="auto" w:sz="4" w:space="0"/>
              <w:bottom w:val="nil"/>
              <w:right w:val="single" w:color="auto" w:sz="4" w:space="0"/>
            </w:tcBorders>
            <w:noWrap w:val="0"/>
            <w:vAlign w:val="center"/>
          </w:tcPr>
          <w:p w14:paraId="64DB2CAA">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156" w:type="pct"/>
            <w:tcBorders>
              <w:top w:val="nil"/>
              <w:left w:val="single" w:color="auto" w:sz="4" w:space="0"/>
              <w:bottom w:val="nil"/>
              <w:right w:val="nil"/>
            </w:tcBorders>
            <w:noWrap w:val="0"/>
            <w:vAlign w:val="center"/>
          </w:tcPr>
          <w:p w14:paraId="20C706C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5E4C93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7D008B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制造业</w:t>
            </w:r>
          </w:p>
        </w:tc>
        <w:tc>
          <w:tcPr>
            <w:tcW w:w="1155" w:type="pct"/>
            <w:tcBorders>
              <w:top w:val="nil"/>
              <w:left w:val="single" w:color="auto" w:sz="4" w:space="0"/>
              <w:bottom w:val="nil"/>
              <w:right w:val="single" w:color="auto" w:sz="4" w:space="0"/>
            </w:tcBorders>
            <w:noWrap w:val="0"/>
            <w:vAlign w:val="center"/>
          </w:tcPr>
          <w:p w14:paraId="631A56F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16032</w:t>
            </w:r>
          </w:p>
        </w:tc>
        <w:tc>
          <w:tcPr>
            <w:tcW w:w="1156" w:type="pct"/>
            <w:tcBorders>
              <w:top w:val="nil"/>
              <w:left w:val="single" w:color="auto" w:sz="4" w:space="0"/>
              <w:bottom w:val="nil"/>
              <w:right w:val="nil"/>
            </w:tcBorders>
            <w:noWrap w:val="0"/>
            <w:vAlign w:val="center"/>
          </w:tcPr>
          <w:p w14:paraId="3BC915F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32.6 </w:t>
            </w:r>
          </w:p>
        </w:tc>
      </w:tr>
      <w:tr w14:paraId="46F694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0C9C49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电力、热力、燃气及水生产和供应业</w:t>
            </w:r>
          </w:p>
        </w:tc>
        <w:tc>
          <w:tcPr>
            <w:tcW w:w="1155" w:type="pct"/>
            <w:tcBorders>
              <w:top w:val="nil"/>
              <w:left w:val="single" w:color="auto" w:sz="4" w:space="0"/>
              <w:bottom w:val="nil"/>
              <w:right w:val="single" w:color="auto" w:sz="4" w:space="0"/>
            </w:tcBorders>
            <w:noWrap w:val="0"/>
            <w:vAlign w:val="center"/>
          </w:tcPr>
          <w:p w14:paraId="4BB1698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156" w:type="pct"/>
            <w:tcBorders>
              <w:top w:val="nil"/>
              <w:left w:val="single" w:color="auto" w:sz="4" w:space="0"/>
              <w:bottom w:val="nil"/>
              <w:right w:val="nil"/>
            </w:tcBorders>
            <w:noWrap w:val="0"/>
            <w:vAlign w:val="center"/>
          </w:tcPr>
          <w:p w14:paraId="42F83997">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0.2 </w:t>
            </w:r>
          </w:p>
        </w:tc>
      </w:tr>
      <w:tr w14:paraId="2E4108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5B74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建筑业</w:t>
            </w:r>
          </w:p>
        </w:tc>
        <w:tc>
          <w:tcPr>
            <w:tcW w:w="1155" w:type="pct"/>
            <w:tcBorders>
              <w:top w:val="nil"/>
              <w:left w:val="single" w:color="auto" w:sz="4" w:space="0"/>
              <w:bottom w:val="nil"/>
              <w:right w:val="single" w:color="auto" w:sz="4" w:space="0"/>
            </w:tcBorders>
            <w:noWrap w:val="0"/>
            <w:vAlign w:val="center"/>
          </w:tcPr>
          <w:p w14:paraId="47010B88">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2038</w:t>
            </w:r>
          </w:p>
        </w:tc>
        <w:tc>
          <w:tcPr>
            <w:tcW w:w="1156" w:type="pct"/>
            <w:tcBorders>
              <w:top w:val="nil"/>
              <w:left w:val="single" w:color="auto" w:sz="4" w:space="0"/>
              <w:bottom w:val="nil"/>
              <w:right w:val="nil"/>
            </w:tcBorders>
            <w:noWrap w:val="0"/>
            <w:vAlign w:val="center"/>
          </w:tcPr>
          <w:p w14:paraId="32E23AE8">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4.1 </w:t>
            </w:r>
          </w:p>
        </w:tc>
      </w:tr>
      <w:tr w14:paraId="2AE8A2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486A31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批发和零售业</w:t>
            </w:r>
          </w:p>
        </w:tc>
        <w:tc>
          <w:tcPr>
            <w:tcW w:w="1155" w:type="pct"/>
            <w:tcBorders>
              <w:top w:val="nil"/>
              <w:left w:val="single" w:color="auto" w:sz="4" w:space="0"/>
              <w:bottom w:val="nil"/>
              <w:right w:val="single" w:color="auto" w:sz="4" w:space="0"/>
            </w:tcBorders>
            <w:noWrap w:val="0"/>
            <w:vAlign w:val="center"/>
          </w:tcPr>
          <w:p w14:paraId="4526734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19568</w:t>
            </w:r>
          </w:p>
        </w:tc>
        <w:tc>
          <w:tcPr>
            <w:tcW w:w="1156" w:type="pct"/>
            <w:tcBorders>
              <w:top w:val="nil"/>
              <w:left w:val="single" w:color="auto" w:sz="4" w:space="0"/>
              <w:bottom w:val="nil"/>
              <w:right w:val="nil"/>
            </w:tcBorders>
            <w:noWrap w:val="0"/>
            <w:vAlign w:val="center"/>
          </w:tcPr>
          <w:p w14:paraId="73B8D8D6">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39.8 </w:t>
            </w:r>
          </w:p>
        </w:tc>
      </w:tr>
      <w:tr w14:paraId="4CA9A6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07CAFA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交通运输、仓储和邮政业</w:t>
            </w:r>
          </w:p>
        </w:tc>
        <w:tc>
          <w:tcPr>
            <w:tcW w:w="1155" w:type="pct"/>
            <w:tcBorders>
              <w:top w:val="nil"/>
              <w:left w:val="single" w:color="auto" w:sz="4" w:space="0"/>
              <w:bottom w:val="nil"/>
              <w:right w:val="single" w:color="auto" w:sz="4" w:space="0"/>
            </w:tcBorders>
            <w:noWrap w:val="0"/>
            <w:vAlign w:val="center"/>
          </w:tcPr>
          <w:p w14:paraId="4018965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799</w:t>
            </w:r>
          </w:p>
        </w:tc>
        <w:tc>
          <w:tcPr>
            <w:tcW w:w="1156" w:type="pct"/>
            <w:tcBorders>
              <w:top w:val="nil"/>
              <w:left w:val="single" w:color="auto" w:sz="4" w:space="0"/>
              <w:bottom w:val="nil"/>
              <w:right w:val="nil"/>
            </w:tcBorders>
            <w:noWrap w:val="0"/>
            <w:vAlign w:val="center"/>
          </w:tcPr>
          <w:p w14:paraId="07CE300A">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 </w:t>
            </w:r>
          </w:p>
        </w:tc>
      </w:tr>
      <w:tr w14:paraId="2CF655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22977E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住宿和餐饮业</w:t>
            </w:r>
          </w:p>
        </w:tc>
        <w:tc>
          <w:tcPr>
            <w:tcW w:w="1155" w:type="pct"/>
            <w:tcBorders>
              <w:top w:val="nil"/>
              <w:left w:val="single" w:color="auto" w:sz="4" w:space="0"/>
              <w:bottom w:val="nil"/>
              <w:right w:val="single" w:color="auto" w:sz="4" w:space="0"/>
            </w:tcBorders>
            <w:noWrap w:val="0"/>
            <w:vAlign w:val="center"/>
          </w:tcPr>
          <w:p w14:paraId="51B0E08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467</w:t>
            </w:r>
          </w:p>
        </w:tc>
        <w:tc>
          <w:tcPr>
            <w:tcW w:w="1156" w:type="pct"/>
            <w:tcBorders>
              <w:top w:val="nil"/>
              <w:left w:val="single" w:color="auto" w:sz="4" w:space="0"/>
              <w:bottom w:val="nil"/>
              <w:right w:val="nil"/>
            </w:tcBorders>
            <w:noWrap w:val="0"/>
            <w:vAlign w:val="center"/>
          </w:tcPr>
          <w:p w14:paraId="0B7284CA">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 </w:t>
            </w:r>
          </w:p>
        </w:tc>
      </w:tr>
      <w:tr w14:paraId="64B1C9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143A1B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信息传输、软件和信息技术服务业</w:t>
            </w:r>
          </w:p>
        </w:tc>
        <w:tc>
          <w:tcPr>
            <w:tcW w:w="1155" w:type="pct"/>
            <w:tcBorders>
              <w:top w:val="nil"/>
              <w:left w:val="single" w:color="auto" w:sz="4" w:space="0"/>
              <w:bottom w:val="nil"/>
              <w:right w:val="single" w:color="auto" w:sz="4" w:space="0"/>
            </w:tcBorders>
            <w:noWrap w:val="0"/>
            <w:vAlign w:val="center"/>
          </w:tcPr>
          <w:p w14:paraId="05EED463">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963</w:t>
            </w:r>
          </w:p>
        </w:tc>
        <w:tc>
          <w:tcPr>
            <w:tcW w:w="1156" w:type="pct"/>
            <w:tcBorders>
              <w:top w:val="nil"/>
              <w:left w:val="single" w:color="auto" w:sz="4" w:space="0"/>
              <w:bottom w:val="nil"/>
              <w:right w:val="nil"/>
            </w:tcBorders>
            <w:noWrap w:val="0"/>
            <w:vAlign w:val="center"/>
          </w:tcPr>
          <w:p w14:paraId="6C5AEA7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2.0 </w:t>
            </w:r>
          </w:p>
        </w:tc>
      </w:tr>
      <w:tr w14:paraId="09F720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00F924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金融业</w:t>
            </w:r>
          </w:p>
        </w:tc>
        <w:tc>
          <w:tcPr>
            <w:tcW w:w="1155" w:type="pct"/>
            <w:tcBorders>
              <w:top w:val="nil"/>
              <w:left w:val="single" w:color="auto" w:sz="4" w:space="0"/>
              <w:bottom w:val="nil"/>
              <w:right w:val="single" w:color="auto" w:sz="4" w:space="0"/>
            </w:tcBorders>
            <w:noWrap w:val="0"/>
            <w:vAlign w:val="center"/>
          </w:tcPr>
          <w:p w14:paraId="62C86D97">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56" w:type="pct"/>
            <w:tcBorders>
              <w:top w:val="nil"/>
              <w:left w:val="single" w:color="auto" w:sz="4" w:space="0"/>
              <w:bottom w:val="nil"/>
              <w:right w:val="nil"/>
            </w:tcBorders>
            <w:noWrap w:val="0"/>
            <w:vAlign w:val="center"/>
          </w:tcPr>
          <w:p w14:paraId="356AB2F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7D9A08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2EC55F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房地产业</w:t>
            </w:r>
          </w:p>
        </w:tc>
        <w:tc>
          <w:tcPr>
            <w:tcW w:w="1155" w:type="pct"/>
            <w:tcBorders>
              <w:top w:val="nil"/>
              <w:left w:val="single" w:color="auto" w:sz="4" w:space="0"/>
              <w:bottom w:val="nil"/>
              <w:right w:val="single" w:color="auto" w:sz="4" w:space="0"/>
            </w:tcBorders>
            <w:noWrap w:val="0"/>
            <w:vAlign w:val="center"/>
          </w:tcPr>
          <w:p w14:paraId="12ECB89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711</w:t>
            </w:r>
          </w:p>
        </w:tc>
        <w:tc>
          <w:tcPr>
            <w:tcW w:w="1156" w:type="pct"/>
            <w:tcBorders>
              <w:top w:val="nil"/>
              <w:left w:val="single" w:color="auto" w:sz="4" w:space="0"/>
              <w:bottom w:val="nil"/>
              <w:right w:val="nil"/>
            </w:tcBorders>
            <w:noWrap w:val="0"/>
            <w:vAlign w:val="center"/>
          </w:tcPr>
          <w:p w14:paraId="117D00A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 </w:t>
            </w:r>
          </w:p>
        </w:tc>
      </w:tr>
      <w:tr w14:paraId="3BA7D9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1CC6CE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租赁和商务服务业</w:t>
            </w:r>
          </w:p>
        </w:tc>
        <w:tc>
          <w:tcPr>
            <w:tcW w:w="1155" w:type="pct"/>
            <w:tcBorders>
              <w:top w:val="nil"/>
              <w:left w:val="single" w:color="auto" w:sz="4" w:space="0"/>
              <w:bottom w:val="nil"/>
              <w:right w:val="single" w:color="auto" w:sz="4" w:space="0"/>
            </w:tcBorders>
            <w:noWrap w:val="0"/>
            <w:vAlign w:val="center"/>
          </w:tcPr>
          <w:p w14:paraId="4348A0C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2830</w:t>
            </w:r>
          </w:p>
        </w:tc>
        <w:tc>
          <w:tcPr>
            <w:tcW w:w="1156" w:type="pct"/>
            <w:tcBorders>
              <w:top w:val="nil"/>
              <w:left w:val="single" w:color="auto" w:sz="4" w:space="0"/>
              <w:bottom w:val="nil"/>
              <w:right w:val="nil"/>
            </w:tcBorders>
            <w:noWrap w:val="0"/>
            <w:vAlign w:val="center"/>
          </w:tcPr>
          <w:p w14:paraId="5ACD746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 </w:t>
            </w:r>
          </w:p>
        </w:tc>
      </w:tr>
      <w:tr w14:paraId="26A027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7D541A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科学研究和技术服务业</w:t>
            </w:r>
          </w:p>
        </w:tc>
        <w:tc>
          <w:tcPr>
            <w:tcW w:w="1155" w:type="pct"/>
            <w:tcBorders>
              <w:top w:val="nil"/>
              <w:left w:val="single" w:color="auto" w:sz="4" w:space="0"/>
              <w:bottom w:val="nil"/>
              <w:right w:val="single" w:color="auto" w:sz="4" w:space="0"/>
            </w:tcBorders>
            <w:noWrap w:val="0"/>
            <w:vAlign w:val="center"/>
          </w:tcPr>
          <w:p w14:paraId="387B24D8">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1985</w:t>
            </w:r>
          </w:p>
        </w:tc>
        <w:tc>
          <w:tcPr>
            <w:tcW w:w="1156" w:type="pct"/>
            <w:tcBorders>
              <w:top w:val="nil"/>
              <w:left w:val="single" w:color="auto" w:sz="4" w:space="0"/>
              <w:bottom w:val="nil"/>
              <w:right w:val="nil"/>
            </w:tcBorders>
            <w:noWrap w:val="0"/>
            <w:vAlign w:val="center"/>
          </w:tcPr>
          <w:p w14:paraId="4B2D2B67">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4.0 </w:t>
            </w:r>
          </w:p>
        </w:tc>
      </w:tr>
      <w:tr w14:paraId="779983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013ED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水利、环境和公共设施管理业</w:t>
            </w:r>
          </w:p>
        </w:tc>
        <w:tc>
          <w:tcPr>
            <w:tcW w:w="1155" w:type="pct"/>
            <w:tcBorders>
              <w:top w:val="nil"/>
              <w:left w:val="single" w:color="auto" w:sz="4" w:space="0"/>
              <w:bottom w:val="nil"/>
              <w:right w:val="single" w:color="auto" w:sz="4" w:space="0"/>
            </w:tcBorders>
            <w:noWrap w:val="0"/>
            <w:vAlign w:val="center"/>
          </w:tcPr>
          <w:p w14:paraId="0E6F7496">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1156" w:type="pct"/>
            <w:tcBorders>
              <w:top w:val="nil"/>
              <w:left w:val="single" w:color="auto" w:sz="4" w:space="0"/>
              <w:bottom w:val="nil"/>
              <w:right w:val="nil"/>
            </w:tcBorders>
            <w:noWrap w:val="0"/>
            <w:vAlign w:val="center"/>
          </w:tcPr>
          <w:p w14:paraId="197E906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0.3 </w:t>
            </w:r>
          </w:p>
        </w:tc>
      </w:tr>
      <w:tr w14:paraId="5F8F7D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095BA2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居民服务、修理和其他服务业</w:t>
            </w:r>
          </w:p>
        </w:tc>
        <w:tc>
          <w:tcPr>
            <w:tcW w:w="1155" w:type="pct"/>
            <w:tcBorders>
              <w:top w:val="nil"/>
              <w:left w:val="single" w:color="auto" w:sz="4" w:space="0"/>
              <w:bottom w:val="nil"/>
              <w:right w:val="single" w:color="auto" w:sz="4" w:space="0"/>
            </w:tcBorders>
            <w:noWrap w:val="0"/>
            <w:vAlign w:val="center"/>
          </w:tcPr>
          <w:p w14:paraId="45AB054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156" w:type="pct"/>
            <w:tcBorders>
              <w:top w:val="nil"/>
              <w:left w:val="single" w:color="auto" w:sz="4" w:space="0"/>
              <w:bottom w:val="nil"/>
              <w:right w:val="nil"/>
            </w:tcBorders>
            <w:noWrap w:val="0"/>
            <w:vAlign w:val="center"/>
          </w:tcPr>
          <w:p w14:paraId="25265F51">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 </w:t>
            </w:r>
          </w:p>
        </w:tc>
      </w:tr>
      <w:tr w14:paraId="62DA30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2F1971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教育</w:t>
            </w:r>
          </w:p>
        </w:tc>
        <w:tc>
          <w:tcPr>
            <w:tcW w:w="1155" w:type="pct"/>
            <w:tcBorders>
              <w:top w:val="nil"/>
              <w:left w:val="single" w:color="auto" w:sz="4" w:space="0"/>
              <w:bottom w:val="nil"/>
              <w:right w:val="single" w:color="auto" w:sz="4" w:space="0"/>
            </w:tcBorders>
            <w:noWrap w:val="0"/>
            <w:vAlign w:val="center"/>
          </w:tcPr>
          <w:p w14:paraId="3631C41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788</w:t>
            </w:r>
          </w:p>
        </w:tc>
        <w:tc>
          <w:tcPr>
            <w:tcW w:w="1156" w:type="pct"/>
            <w:tcBorders>
              <w:top w:val="nil"/>
              <w:left w:val="single" w:color="auto" w:sz="4" w:space="0"/>
              <w:bottom w:val="nil"/>
              <w:right w:val="nil"/>
            </w:tcBorders>
            <w:noWrap w:val="0"/>
            <w:vAlign w:val="center"/>
          </w:tcPr>
          <w:p w14:paraId="786639C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 </w:t>
            </w:r>
          </w:p>
        </w:tc>
      </w:tr>
      <w:tr w14:paraId="165090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495165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卫生和社会工作</w:t>
            </w:r>
          </w:p>
        </w:tc>
        <w:tc>
          <w:tcPr>
            <w:tcW w:w="1155" w:type="pct"/>
            <w:tcBorders>
              <w:top w:val="nil"/>
              <w:left w:val="single" w:color="auto" w:sz="4" w:space="0"/>
              <w:bottom w:val="nil"/>
              <w:right w:val="single" w:color="auto" w:sz="4" w:space="0"/>
            </w:tcBorders>
            <w:noWrap w:val="0"/>
            <w:vAlign w:val="center"/>
          </w:tcPr>
          <w:p w14:paraId="7863D36C">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185</w:t>
            </w:r>
          </w:p>
        </w:tc>
        <w:tc>
          <w:tcPr>
            <w:tcW w:w="1156" w:type="pct"/>
            <w:tcBorders>
              <w:top w:val="nil"/>
              <w:left w:val="single" w:color="auto" w:sz="4" w:space="0"/>
              <w:bottom w:val="nil"/>
              <w:right w:val="nil"/>
            </w:tcBorders>
            <w:noWrap w:val="0"/>
            <w:vAlign w:val="center"/>
          </w:tcPr>
          <w:p w14:paraId="5021D1F3">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0.4 </w:t>
            </w:r>
          </w:p>
        </w:tc>
      </w:tr>
      <w:tr w14:paraId="00DCCC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nil"/>
              <w:right w:val="single" w:color="auto" w:sz="4" w:space="0"/>
            </w:tcBorders>
            <w:noWrap w:val="0"/>
            <w:vAlign w:val="center"/>
          </w:tcPr>
          <w:p w14:paraId="5F59ED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文化、体育和娱乐业</w:t>
            </w:r>
          </w:p>
        </w:tc>
        <w:tc>
          <w:tcPr>
            <w:tcW w:w="1155" w:type="pct"/>
            <w:tcBorders>
              <w:top w:val="nil"/>
              <w:left w:val="single" w:color="auto" w:sz="4" w:space="0"/>
              <w:bottom w:val="nil"/>
              <w:right w:val="single" w:color="auto" w:sz="4" w:space="0"/>
            </w:tcBorders>
            <w:noWrap w:val="0"/>
            <w:vAlign w:val="center"/>
          </w:tcPr>
          <w:p w14:paraId="0F84396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702</w:t>
            </w:r>
          </w:p>
        </w:tc>
        <w:tc>
          <w:tcPr>
            <w:tcW w:w="1156" w:type="pct"/>
            <w:tcBorders>
              <w:top w:val="nil"/>
              <w:left w:val="single" w:color="auto" w:sz="4" w:space="0"/>
              <w:bottom w:val="nil"/>
              <w:right w:val="nil"/>
            </w:tcBorders>
            <w:noWrap w:val="0"/>
            <w:vAlign w:val="center"/>
          </w:tcPr>
          <w:p w14:paraId="5C05BA30">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 </w:t>
            </w:r>
          </w:p>
        </w:tc>
      </w:tr>
      <w:tr w14:paraId="2BD1AE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88" w:type="pct"/>
            <w:tcBorders>
              <w:top w:val="nil"/>
              <w:left w:val="nil"/>
              <w:bottom w:val="single" w:color="auto" w:sz="12" w:space="0"/>
              <w:right w:val="single" w:color="auto" w:sz="4" w:space="0"/>
            </w:tcBorders>
            <w:noWrap w:val="0"/>
            <w:vAlign w:val="center"/>
          </w:tcPr>
          <w:p w14:paraId="55B974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公共管理、社会保障和社会组织</w:t>
            </w:r>
          </w:p>
        </w:tc>
        <w:tc>
          <w:tcPr>
            <w:tcW w:w="1155" w:type="pct"/>
            <w:tcBorders>
              <w:top w:val="nil"/>
              <w:left w:val="single" w:color="auto" w:sz="4" w:space="0"/>
              <w:bottom w:val="single" w:color="auto" w:sz="12" w:space="0"/>
              <w:right w:val="single" w:color="auto" w:sz="4" w:space="0"/>
            </w:tcBorders>
            <w:noWrap w:val="0"/>
            <w:vAlign w:val="center"/>
          </w:tcPr>
          <w:p w14:paraId="5357992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954</w:t>
            </w:r>
          </w:p>
        </w:tc>
        <w:tc>
          <w:tcPr>
            <w:tcW w:w="1156" w:type="pct"/>
            <w:tcBorders>
              <w:top w:val="nil"/>
              <w:left w:val="single" w:color="auto" w:sz="4" w:space="0"/>
              <w:bottom w:val="single" w:color="auto" w:sz="12" w:space="0"/>
              <w:right w:val="nil"/>
            </w:tcBorders>
            <w:noWrap w:val="0"/>
            <w:vAlign w:val="center"/>
          </w:tcPr>
          <w:p w14:paraId="0B70913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1.9 </w:t>
            </w:r>
          </w:p>
        </w:tc>
      </w:tr>
      <w:tr w14:paraId="6EBD18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00" w:type="pct"/>
            <w:gridSpan w:val="3"/>
            <w:tcBorders>
              <w:top w:val="single" w:color="auto" w:sz="12" w:space="0"/>
              <w:left w:val="nil"/>
              <w:bottom w:val="nil"/>
              <w:right w:val="nil"/>
            </w:tcBorders>
            <w:noWrap w:val="0"/>
            <w:vAlign w:val="center"/>
          </w:tcPr>
          <w:p w14:paraId="6388C4AB">
            <w:pPr>
              <w:widowControl w:val="0"/>
              <w:snapToGrid w:val="0"/>
              <w:spacing w:line="240" w:lineRule="auto"/>
              <w:ind w:firstLine="432" w:firstLineChars="0"/>
              <w:jc w:val="left"/>
              <w:textAlignment w:val="auto"/>
              <w:rPr>
                <w:rFonts w:hint="eastAsia"/>
                <w:color w:val="000000"/>
                <w:sz w:val="22"/>
                <w:highlight w:val="none"/>
              </w:rPr>
            </w:pPr>
            <w:r>
              <w:rPr>
                <w:rFonts w:hint="default" w:ascii="Times New Roman" w:hAnsi="Times New Roman" w:eastAsia="楷体" w:cs="Times New Roman"/>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14:paraId="33D6B433">
      <w:pPr>
        <w:pStyle w:val="2"/>
        <w:widowControl w:val="0"/>
        <w:spacing w:beforeLines="0" w:line="240" w:lineRule="auto"/>
        <w:rPr>
          <w:rFonts w:hint="default" w:ascii="Times New Roman" w:hAnsi="Times New Roman" w:eastAsia="仿宋_GB2312" w:cs="Times New Roman"/>
          <w:color w:val="0C0C0C"/>
          <w:kern w:val="0"/>
          <w:sz w:val="32"/>
          <w:szCs w:val="32"/>
        </w:rPr>
      </w:pPr>
      <w:r>
        <w:rPr>
          <w:rFonts w:hint="default" w:ascii="Times New Roman" w:hAnsi="Times New Roman" w:eastAsia="仿宋_GB2312" w:cs="Times New Roman"/>
          <w:color w:val="0C0C0C"/>
          <w:kern w:val="0"/>
          <w:sz w:val="32"/>
          <w:szCs w:val="32"/>
        </w:rPr>
        <w:t>在第二产业和第三产业法人单位中，位居前三位的乡镇（街道）是：水头镇6847个，占13.9%；霞美镇5395个，占11.0%；美林街道3880个，占7.9%（详见表1-3）。</w:t>
      </w:r>
    </w:p>
    <w:p w14:paraId="67E7A5EF">
      <w:pPr>
        <w:widowControl/>
        <w:pBdr>
          <w:top w:val="none" w:color="auto" w:sz="0" w:space="0"/>
          <w:left w:val="none" w:color="auto" w:sz="0" w:space="0"/>
          <w:bottom w:val="none" w:color="auto" w:sz="0" w:space="0"/>
          <w:right w:val="none" w:color="auto" w:sz="0" w:space="0"/>
        </w:pBdr>
        <w:snapToGrid w:val="0"/>
        <w:spacing w:afterLines="0" w:line="600" w:lineRule="exact"/>
        <w:ind w:left="6" w:right="6" w:firstLine="0" w:firstLineChars="0"/>
        <w:jc w:val="center"/>
        <w:textAlignment w:val="auto"/>
        <w:rPr>
          <w:rFonts w:hint="default" w:ascii="Times New Roman" w:hAnsi="Times New Roman" w:eastAsia="宋体" w:cs="Times New Roman"/>
          <w:b/>
          <w:color w:val="0C0C0C"/>
          <w:kern w:val="0"/>
          <w:sz w:val="24"/>
          <w:szCs w:val="24"/>
          <w:highlight w:val="none"/>
          <w:lang w:bidi="ar"/>
        </w:rPr>
      </w:pPr>
      <w:r>
        <w:rPr>
          <w:rFonts w:hint="default" w:ascii="Times New Roman" w:hAnsi="Times New Roman" w:eastAsia="宋体" w:cs="Times New Roman"/>
          <w:b/>
          <w:bCs w:val="0"/>
          <w:color w:val="0C0C0C"/>
          <w:kern w:val="0"/>
          <w:sz w:val="24"/>
          <w:szCs w:val="24"/>
          <w:highlight w:val="none"/>
          <w:lang w:bidi="ar"/>
        </w:rPr>
        <w:t>表</w:t>
      </w:r>
      <w:r>
        <w:rPr>
          <w:rFonts w:hint="default" w:ascii="Times New Roman" w:hAnsi="Times New Roman" w:eastAsia="宋体" w:cs="Times New Roman"/>
          <w:b/>
          <w:bCs w:val="0"/>
          <w:color w:val="0C0C0C"/>
          <w:kern w:val="0"/>
          <w:sz w:val="24"/>
          <w:szCs w:val="24"/>
          <w:highlight w:val="none"/>
          <w:lang w:val="en-US" w:eastAsia="zh-CN" w:bidi="ar"/>
        </w:rPr>
        <w:t>1</w:t>
      </w:r>
      <w:r>
        <w:rPr>
          <w:rFonts w:hint="default" w:ascii="Times New Roman" w:hAnsi="Times New Roman" w:eastAsia="宋体" w:cs="Times New Roman"/>
          <w:b/>
          <w:bCs w:val="0"/>
          <w:color w:val="0C0C0C"/>
          <w:kern w:val="0"/>
          <w:sz w:val="24"/>
          <w:szCs w:val="24"/>
          <w:highlight w:val="none"/>
          <w:lang w:bidi="ar"/>
        </w:rPr>
        <w:t>-3　按地区分组的法人单位和产业活动单位</w:t>
      </w:r>
    </w:p>
    <w:tbl>
      <w:tblPr>
        <w:tblStyle w:val="18"/>
        <w:tblW w:w="8862"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3170"/>
        <w:gridCol w:w="1423"/>
        <w:gridCol w:w="1423"/>
        <w:gridCol w:w="1423"/>
        <w:gridCol w:w="1423"/>
      </w:tblGrid>
      <w:tr w14:paraId="2467201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tblHeader/>
          <w:jc w:val="center"/>
        </w:trPr>
        <w:tc>
          <w:tcPr>
            <w:tcW w:w="3170" w:type="dxa"/>
            <w:vMerge w:val="restart"/>
            <w:tcBorders>
              <w:top w:val="single" w:color="auto" w:sz="12" w:space="0"/>
              <w:left w:val="nil"/>
              <w:bottom w:val="nil"/>
              <w:right w:val="single" w:color="auto" w:sz="4" w:space="0"/>
              <w:tl2br w:val="nil"/>
              <w:tr2bl w:val="nil"/>
            </w:tcBorders>
            <w:noWrap w:val="0"/>
            <w:vAlign w:val="center"/>
          </w:tcPr>
          <w:p w14:paraId="703B824C">
            <w:pPr>
              <w:widowControl/>
              <w:spacing w:line="240" w:lineRule="atLeast"/>
              <w:ind w:left="57" w:right="57"/>
              <w:jc w:val="center"/>
              <w:rPr>
                <w:rFonts w:ascii="Times New Roman" w:hAnsi="Times New Roman" w:cs="Times New Roman"/>
                <w:kern w:val="0"/>
                <w:szCs w:val="21"/>
              </w:rPr>
            </w:pPr>
          </w:p>
        </w:tc>
        <w:tc>
          <w:tcPr>
            <w:tcW w:w="2846" w:type="dxa"/>
            <w:gridSpan w:val="2"/>
            <w:tcBorders>
              <w:top w:val="single" w:color="auto" w:sz="12" w:space="0"/>
              <w:left w:val="single" w:color="auto" w:sz="4" w:space="0"/>
              <w:bottom w:val="single" w:color="auto" w:sz="4" w:space="0"/>
              <w:right w:val="single" w:color="auto" w:sz="4" w:space="0"/>
              <w:tl2br w:val="nil"/>
              <w:tr2bl w:val="nil"/>
            </w:tcBorders>
            <w:noWrap w:val="0"/>
            <w:vAlign w:val="center"/>
          </w:tcPr>
          <w:p w14:paraId="415F5C5E">
            <w:pPr>
              <w:widowControl w:val="0"/>
              <w:pBdr>
                <w:top w:val="none" w:color="auto" w:sz="0" w:space="0"/>
                <w:left w:val="none" w:color="auto" w:sz="0" w:space="0"/>
                <w:bottom w:val="none" w:color="auto" w:sz="0" w:space="0"/>
                <w:right w:val="none" w:color="auto" w:sz="0" w:space="0"/>
              </w:pBdr>
              <w:snapToGrid w:val="0"/>
              <w:spacing w:line="320" w:lineRule="exact"/>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法人单位</w:t>
            </w:r>
          </w:p>
        </w:tc>
        <w:tc>
          <w:tcPr>
            <w:tcW w:w="2846" w:type="dxa"/>
            <w:gridSpan w:val="2"/>
            <w:tcBorders>
              <w:top w:val="single" w:color="auto" w:sz="12" w:space="0"/>
              <w:left w:val="single" w:color="auto" w:sz="4" w:space="0"/>
              <w:bottom w:val="single" w:color="auto" w:sz="4" w:space="0"/>
              <w:right w:val="nil"/>
              <w:tl2br w:val="nil"/>
              <w:tr2bl w:val="nil"/>
            </w:tcBorders>
            <w:noWrap w:val="0"/>
            <w:vAlign w:val="center"/>
          </w:tcPr>
          <w:p w14:paraId="71C914E2">
            <w:pPr>
              <w:widowControl w:val="0"/>
              <w:pBdr>
                <w:top w:val="none" w:color="auto" w:sz="0" w:space="0"/>
                <w:left w:val="none" w:color="auto" w:sz="0" w:space="0"/>
                <w:bottom w:val="none" w:color="auto" w:sz="0" w:space="0"/>
                <w:right w:val="none" w:color="auto" w:sz="0" w:space="0"/>
              </w:pBdr>
              <w:snapToGrid w:val="0"/>
              <w:spacing w:line="320" w:lineRule="exact"/>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产业活动单位</w:t>
            </w:r>
          </w:p>
        </w:tc>
      </w:tr>
      <w:tr w14:paraId="6600C73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tblHeader/>
          <w:jc w:val="center"/>
        </w:trPr>
        <w:tc>
          <w:tcPr>
            <w:tcW w:w="3170" w:type="dxa"/>
            <w:vMerge w:val="continue"/>
            <w:tcBorders>
              <w:top w:val="nil"/>
              <w:left w:val="nil"/>
              <w:bottom w:val="single" w:color="auto" w:sz="4" w:space="0"/>
              <w:right w:val="single" w:color="auto" w:sz="4" w:space="0"/>
              <w:tl2br w:val="nil"/>
              <w:tr2bl w:val="nil"/>
            </w:tcBorders>
            <w:noWrap w:val="0"/>
            <w:vAlign w:val="center"/>
          </w:tcPr>
          <w:p w14:paraId="2997281D">
            <w:pPr>
              <w:widowControl/>
              <w:jc w:val="left"/>
              <w:rPr>
                <w:rFonts w:ascii="Times New Roman" w:hAnsi="Times New Roman" w:cs="Times New Roman"/>
                <w:kern w:val="0"/>
                <w:szCs w:val="21"/>
              </w:rPr>
            </w:pP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BD52B">
            <w:pPr>
              <w:widowControl w:val="0"/>
              <w:pBdr>
                <w:top w:val="none" w:color="auto" w:sz="0" w:space="0"/>
                <w:left w:val="none" w:color="auto" w:sz="0" w:space="0"/>
                <w:bottom w:val="none" w:color="auto" w:sz="0" w:space="0"/>
                <w:right w:val="none" w:color="auto" w:sz="0" w:space="0"/>
              </w:pBdr>
              <w:snapToGrid w:val="0"/>
              <w:spacing w:line="320" w:lineRule="exact"/>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数量</w:t>
            </w:r>
            <w:r>
              <w:rPr>
                <w:rFonts w:hint="eastAsia" w:eastAsia="宋体" w:cs="Times New Roman"/>
                <w:b/>
                <w:bCs/>
                <w:color w:val="0C0C0C"/>
                <w:kern w:val="0"/>
                <w:sz w:val="21"/>
                <w:szCs w:val="21"/>
                <w:highlight w:val="none"/>
                <w:lang w:eastAsia="zh-CN" w:bidi="ar"/>
              </w:rPr>
              <w:t>（</w:t>
            </w:r>
            <w:r>
              <w:rPr>
                <w:rFonts w:hint="default" w:ascii="Times New Roman" w:hAnsi="Times New Roman" w:eastAsia="宋体" w:cs="Times New Roman"/>
                <w:b/>
                <w:bCs/>
                <w:color w:val="0C0C0C"/>
                <w:kern w:val="0"/>
                <w:sz w:val="21"/>
                <w:szCs w:val="21"/>
                <w:highlight w:val="none"/>
                <w:lang w:bidi="ar"/>
              </w:rPr>
              <w:t>个</w:t>
            </w:r>
            <w:r>
              <w:rPr>
                <w:rFonts w:hint="eastAsia" w:eastAsia="宋体" w:cs="Times New Roman"/>
                <w:b/>
                <w:bCs/>
                <w:color w:val="0C0C0C"/>
                <w:kern w:val="0"/>
                <w:sz w:val="21"/>
                <w:szCs w:val="21"/>
                <w:highlight w:val="none"/>
                <w:lang w:eastAsia="zh-CN" w:bidi="ar"/>
              </w:rPr>
              <w:t>）</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BC2C6">
            <w:pPr>
              <w:widowControl w:val="0"/>
              <w:pBdr>
                <w:top w:val="none" w:color="auto" w:sz="0" w:space="0"/>
                <w:left w:val="none" w:color="auto" w:sz="0" w:space="0"/>
                <w:bottom w:val="none" w:color="auto" w:sz="0" w:space="0"/>
                <w:right w:val="none" w:color="auto" w:sz="0" w:space="0"/>
              </w:pBdr>
              <w:snapToGrid w:val="0"/>
              <w:spacing w:line="320" w:lineRule="exact"/>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比重</w:t>
            </w:r>
            <w:r>
              <w:rPr>
                <w:rFonts w:hint="eastAsia" w:eastAsia="宋体" w:cs="Times New Roman"/>
                <w:b/>
                <w:bCs/>
                <w:color w:val="0C0C0C"/>
                <w:kern w:val="0"/>
                <w:sz w:val="21"/>
                <w:szCs w:val="21"/>
                <w:highlight w:val="none"/>
                <w:lang w:eastAsia="zh-CN" w:bidi="ar"/>
              </w:rPr>
              <w:t>（</w:t>
            </w:r>
            <w:r>
              <w:rPr>
                <w:rFonts w:ascii="Times New Roman" w:hAnsi="Times New Roman" w:eastAsia="宋体" w:cs="Times New Roman"/>
                <w:b/>
                <w:bCs/>
                <w:color w:val="0C0C0C"/>
                <w:kern w:val="0"/>
                <w:sz w:val="21"/>
                <w:szCs w:val="21"/>
                <w:highlight w:val="none"/>
                <w:lang w:bidi="ar"/>
              </w:rPr>
              <w:t>%</w:t>
            </w:r>
            <w:r>
              <w:rPr>
                <w:rFonts w:hint="eastAsia" w:eastAsia="宋体" w:cs="Times New Roman"/>
                <w:b/>
                <w:bCs/>
                <w:color w:val="0C0C0C"/>
                <w:kern w:val="0"/>
                <w:sz w:val="21"/>
                <w:szCs w:val="21"/>
                <w:highlight w:val="none"/>
                <w:lang w:eastAsia="zh-CN" w:bidi="ar"/>
              </w:rPr>
              <w:t>）</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68ED9">
            <w:pPr>
              <w:widowControl w:val="0"/>
              <w:pBdr>
                <w:top w:val="none" w:color="auto" w:sz="0" w:space="0"/>
                <w:left w:val="none" w:color="auto" w:sz="0" w:space="0"/>
                <w:bottom w:val="none" w:color="auto" w:sz="0" w:space="0"/>
                <w:right w:val="none" w:color="auto" w:sz="0" w:space="0"/>
              </w:pBdr>
              <w:snapToGrid w:val="0"/>
              <w:spacing w:line="320" w:lineRule="exact"/>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数量</w:t>
            </w:r>
            <w:r>
              <w:rPr>
                <w:rFonts w:hint="eastAsia" w:eastAsia="宋体" w:cs="Times New Roman"/>
                <w:b/>
                <w:bCs/>
                <w:color w:val="0C0C0C"/>
                <w:kern w:val="0"/>
                <w:sz w:val="21"/>
                <w:szCs w:val="21"/>
                <w:highlight w:val="none"/>
                <w:lang w:eastAsia="zh-CN" w:bidi="ar"/>
              </w:rPr>
              <w:t>（</w:t>
            </w:r>
            <w:r>
              <w:rPr>
                <w:rFonts w:hint="default" w:ascii="Times New Roman" w:hAnsi="Times New Roman" w:eastAsia="宋体" w:cs="Times New Roman"/>
                <w:b/>
                <w:bCs/>
                <w:color w:val="0C0C0C"/>
                <w:kern w:val="0"/>
                <w:sz w:val="21"/>
                <w:szCs w:val="21"/>
                <w:highlight w:val="none"/>
                <w:lang w:bidi="ar"/>
              </w:rPr>
              <w:t>个</w:t>
            </w:r>
            <w:r>
              <w:rPr>
                <w:rFonts w:hint="eastAsia" w:eastAsia="宋体" w:cs="Times New Roman"/>
                <w:b/>
                <w:bCs/>
                <w:color w:val="0C0C0C"/>
                <w:kern w:val="0"/>
                <w:sz w:val="21"/>
                <w:szCs w:val="21"/>
                <w:highlight w:val="none"/>
                <w:lang w:eastAsia="zh-CN" w:bidi="ar"/>
              </w:rPr>
              <w:t>）</w:t>
            </w:r>
          </w:p>
        </w:tc>
        <w:tc>
          <w:tcPr>
            <w:tcW w:w="1423" w:type="dxa"/>
            <w:tcBorders>
              <w:top w:val="single" w:color="auto" w:sz="4" w:space="0"/>
              <w:left w:val="single" w:color="auto" w:sz="4" w:space="0"/>
              <w:bottom w:val="single" w:color="auto" w:sz="4" w:space="0"/>
              <w:right w:val="nil"/>
              <w:tl2br w:val="nil"/>
              <w:tr2bl w:val="nil"/>
            </w:tcBorders>
            <w:noWrap w:val="0"/>
            <w:vAlign w:val="center"/>
          </w:tcPr>
          <w:p w14:paraId="676CB57F">
            <w:pPr>
              <w:widowControl w:val="0"/>
              <w:pBdr>
                <w:top w:val="none" w:color="auto" w:sz="0" w:space="0"/>
                <w:left w:val="none" w:color="auto" w:sz="0" w:space="0"/>
                <w:bottom w:val="none" w:color="auto" w:sz="0" w:space="0"/>
                <w:right w:val="none" w:color="auto" w:sz="0" w:space="0"/>
              </w:pBdr>
              <w:snapToGrid w:val="0"/>
              <w:spacing w:line="320" w:lineRule="exact"/>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比重</w:t>
            </w:r>
            <w:r>
              <w:rPr>
                <w:rFonts w:hint="eastAsia" w:eastAsia="宋体" w:cs="Times New Roman"/>
                <w:b/>
                <w:bCs/>
                <w:color w:val="0C0C0C"/>
                <w:kern w:val="0"/>
                <w:sz w:val="21"/>
                <w:szCs w:val="21"/>
                <w:highlight w:val="none"/>
                <w:lang w:eastAsia="zh-CN" w:bidi="ar"/>
              </w:rPr>
              <w:t>（</w:t>
            </w:r>
            <w:r>
              <w:rPr>
                <w:rFonts w:ascii="Times New Roman" w:hAnsi="Times New Roman" w:eastAsia="宋体" w:cs="Times New Roman"/>
                <w:b/>
                <w:bCs/>
                <w:color w:val="0C0C0C"/>
                <w:kern w:val="0"/>
                <w:sz w:val="21"/>
                <w:szCs w:val="21"/>
                <w:highlight w:val="none"/>
                <w:lang w:bidi="ar"/>
              </w:rPr>
              <w:t>%</w:t>
            </w:r>
            <w:r>
              <w:rPr>
                <w:rFonts w:hint="eastAsia" w:eastAsia="宋体" w:cs="Times New Roman"/>
                <w:b/>
                <w:bCs/>
                <w:color w:val="0C0C0C"/>
                <w:kern w:val="0"/>
                <w:sz w:val="21"/>
                <w:szCs w:val="21"/>
                <w:highlight w:val="none"/>
                <w:lang w:eastAsia="zh-CN" w:bidi="ar"/>
              </w:rPr>
              <w:t>）</w:t>
            </w:r>
          </w:p>
        </w:tc>
      </w:tr>
      <w:tr w14:paraId="50540C8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single" w:color="auto" w:sz="4" w:space="0"/>
              <w:left w:val="nil"/>
              <w:bottom w:val="nil"/>
              <w:right w:val="single" w:color="auto" w:sz="4" w:space="0"/>
              <w:tl2br w:val="nil"/>
              <w:tr2bl w:val="nil"/>
            </w:tcBorders>
            <w:noWrap w:val="0"/>
            <w:vAlign w:val="center"/>
          </w:tcPr>
          <w:p w14:paraId="0ADBD286">
            <w:pPr>
              <w:widowControl w:val="0"/>
              <w:pBdr>
                <w:top w:val="none" w:color="auto" w:sz="0" w:space="0"/>
                <w:left w:val="none" w:color="auto" w:sz="0" w:space="0"/>
                <w:bottom w:val="none" w:color="auto" w:sz="0" w:space="0"/>
                <w:right w:val="none" w:color="auto" w:sz="0" w:space="0"/>
              </w:pBdr>
              <w:snapToGrid w:val="0"/>
              <w:spacing w:line="320" w:lineRule="exact"/>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合  计</w:t>
            </w:r>
          </w:p>
        </w:tc>
        <w:tc>
          <w:tcPr>
            <w:tcW w:w="1423" w:type="dxa"/>
            <w:tcBorders>
              <w:top w:val="single" w:color="auto" w:sz="4" w:space="0"/>
              <w:left w:val="single" w:color="auto" w:sz="4" w:space="0"/>
              <w:bottom w:val="nil"/>
              <w:right w:val="single" w:color="auto" w:sz="4" w:space="0"/>
              <w:tl2br w:val="nil"/>
              <w:tr2bl w:val="nil"/>
            </w:tcBorders>
            <w:noWrap w:val="0"/>
            <w:vAlign w:val="center"/>
          </w:tcPr>
          <w:p w14:paraId="3C42351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b/>
                <w:bCs/>
                <w:color w:val="0C0C0C"/>
                <w:kern w:val="0"/>
                <w:sz w:val="21"/>
                <w:szCs w:val="21"/>
                <w:highlight w:val="none"/>
                <w:lang w:bidi="ar"/>
              </w:rPr>
            </w:pPr>
            <w:r>
              <w:rPr>
                <w:rFonts w:hint="default" w:ascii="Times New Roman" w:hAnsi="Times New Roman" w:eastAsia="宋体" w:cs="Times New Roman"/>
                <w:b/>
                <w:bCs/>
                <w:i w:val="0"/>
                <w:iCs w:val="0"/>
                <w:color w:val="auto"/>
                <w:kern w:val="0"/>
                <w:sz w:val="21"/>
                <w:szCs w:val="21"/>
                <w:u w:val="none"/>
                <w:lang w:val="en-US" w:eastAsia="zh-CN" w:bidi="ar"/>
              </w:rPr>
              <w:t>49197</w:t>
            </w:r>
          </w:p>
        </w:tc>
        <w:tc>
          <w:tcPr>
            <w:tcW w:w="1423" w:type="dxa"/>
            <w:tcBorders>
              <w:top w:val="single" w:color="auto" w:sz="4" w:space="0"/>
              <w:left w:val="single" w:color="auto" w:sz="4" w:space="0"/>
              <w:bottom w:val="nil"/>
              <w:right w:val="single" w:color="auto" w:sz="4" w:space="0"/>
              <w:tl2br w:val="nil"/>
              <w:tr2bl w:val="nil"/>
            </w:tcBorders>
            <w:noWrap w:val="0"/>
            <w:vAlign w:val="center"/>
          </w:tcPr>
          <w:p w14:paraId="6D7ADC3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hint="default" w:eastAsia="宋体"/>
                <w:b/>
                <w:bCs/>
                <w:color w:val="0C0C0C"/>
                <w:kern w:val="0"/>
                <w:sz w:val="21"/>
                <w:szCs w:val="21"/>
                <w:highlight w:val="none"/>
                <w:lang w:val="en-US" w:bidi="ar"/>
              </w:rPr>
            </w:pPr>
            <w:r>
              <w:rPr>
                <w:rFonts w:hint="default" w:ascii="Times New Roman" w:hAnsi="Times New Roman" w:eastAsia="宋体" w:cs="Times New Roman"/>
                <w:b/>
                <w:bCs/>
                <w:i w:val="0"/>
                <w:iCs w:val="0"/>
                <w:color w:val="auto"/>
                <w:kern w:val="0"/>
                <w:sz w:val="21"/>
                <w:szCs w:val="21"/>
                <w:u w:val="none"/>
                <w:lang w:val="en-US" w:eastAsia="zh-CN" w:bidi="ar"/>
              </w:rPr>
              <w:t>100</w:t>
            </w:r>
            <w:r>
              <w:rPr>
                <w:rFonts w:hint="eastAsia" w:eastAsia="宋体" w:cs="Times New Roman"/>
                <w:b/>
                <w:bCs/>
                <w:i w:val="0"/>
                <w:iCs w:val="0"/>
                <w:color w:val="auto"/>
                <w:kern w:val="0"/>
                <w:sz w:val="21"/>
                <w:szCs w:val="21"/>
                <w:u w:val="none"/>
                <w:lang w:val="en-US" w:eastAsia="zh-CN" w:bidi="ar"/>
              </w:rPr>
              <w:t>.0</w:t>
            </w:r>
            <w:r>
              <w:rPr>
                <w:rFonts w:hint="default" w:ascii="Times New Roman" w:hAnsi="Times New Roman" w:eastAsia="宋体" w:cs="Times New Roman"/>
                <w:b/>
                <w:bCs/>
                <w:i w:val="0"/>
                <w:iCs w:val="0"/>
                <w:color w:val="auto"/>
                <w:kern w:val="0"/>
                <w:sz w:val="21"/>
                <w:szCs w:val="21"/>
                <w:u w:val="none"/>
                <w:lang w:val="en-US" w:eastAsia="zh-CN" w:bidi="ar"/>
              </w:rPr>
              <w:t xml:space="preserve"> </w:t>
            </w:r>
          </w:p>
        </w:tc>
        <w:tc>
          <w:tcPr>
            <w:tcW w:w="1423" w:type="dxa"/>
            <w:tcBorders>
              <w:top w:val="single" w:color="auto" w:sz="4" w:space="0"/>
              <w:left w:val="single" w:color="auto" w:sz="4" w:space="0"/>
              <w:bottom w:val="nil"/>
              <w:right w:val="single" w:color="auto" w:sz="4" w:space="0"/>
              <w:tl2br w:val="nil"/>
              <w:tr2bl w:val="nil"/>
            </w:tcBorders>
            <w:noWrap w:val="0"/>
            <w:vAlign w:val="center"/>
          </w:tcPr>
          <w:p w14:paraId="5555ECB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b/>
                <w:bCs/>
                <w:color w:val="0C0C0C"/>
                <w:kern w:val="0"/>
                <w:sz w:val="21"/>
                <w:szCs w:val="21"/>
                <w:highlight w:val="none"/>
                <w:lang w:bidi="ar"/>
              </w:rPr>
            </w:pPr>
            <w:r>
              <w:rPr>
                <w:rFonts w:hint="default" w:ascii="Times New Roman" w:hAnsi="Times New Roman" w:eastAsia="宋体" w:cs="Times New Roman"/>
                <w:b/>
                <w:bCs/>
                <w:i w:val="0"/>
                <w:iCs w:val="0"/>
                <w:color w:val="auto"/>
                <w:kern w:val="0"/>
                <w:sz w:val="21"/>
                <w:szCs w:val="21"/>
                <w:u w:val="none"/>
                <w:lang w:val="en-US" w:eastAsia="zh-CN" w:bidi="ar"/>
              </w:rPr>
              <w:t>51300</w:t>
            </w:r>
          </w:p>
        </w:tc>
        <w:tc>
          <w:tcPr>
            <w:tcW w:w="1423" w:type="dxa"/>
            <w:tcBorders>
              <w:top w:val="single" w:color="auto" w:sz="4" w:space="0"/>
              <w:left w:val="single" w:color="auto" w:sz="4" w:space="0"/>
              <w:bottom w:val="nil"/>
              <w:right w:val="nil"/>
              <w:tl2br w:val="nil"/>
              <w:tr2bl w:val="nil"/>
            </w:tcBorders>
            <w:noWrap w:val="0"/>
            <w:vAlign w:val="center"/>
          </w:tcPr>
          <w:p w14:paraId="3C2B22D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hint="default" w:eastAsia="宋体"/>
                <w:b/>
                <w:bCs/>
                <w:color w:val="0C0C0C"/>
                <w:kern w:val="0"/>
                <w:sz w:val="21"/>
                <w:szCs w:val="21"/>
                <w:highlight w:val="none"/>
                <w:lang w:val="en-US" w:bidi="ar"/>
              </w:rPr>
            </w:pPr>
            <w:r>
              <w:rPr>
                <w:rFonts w:hint="default" w:ascii="Times New Roman" w:hAnsi="Times New Roman" w:eastAsia="宋体" w:cs="Times New Roman"/>
                <w:b/>
                <w:bCs/>
                <w:i w:val="0"/>
                <w:iCs w:val="0"/>
                <w:color w:val="auto"/>
                <w:kern w:val="0"/>
                <w:sz w:val="21"/>
                <w:szCs w:val="21"/>
                <w:u w:val="none"/>
                <w:lang w:val="en-US" w:eastAsia="zh-CN" w:bidi="ar"/>
              </w:rPr>
              <w:t>100</w:t>
            </w:r>
            <w:r>
              <w:rPr>
                <w:rFonts w:hint="eastAsia" w:eastAsia="宋体" w:cs="Times New Roman"/>
                <w:b/>
                <w:bCs/>
                <w:i w:val="0"/>
                <w:iCs w:val="0"/>
                <w:color w:val="auto"/>
                <w:kern w:val="0"/>
                <w:sz w:val="21"/>
                <w:szCs w:val="21"/>
                <w:u w:val="none"/>
                <w:lang w:val="en-US" w:eastAsia="zh-CN" w:bidi="ar"/>
              </w:rPr>
              <w:t>.0</w:t>
            </w:r>
            <w:r>
              <w:rPr>
                <w:rFonts w:hint="default" w:ascii="Times New Roman" w:hAnsi="Times New Roman" w:eastAsia="宋体" w:cs="Times New Roman"/>
                <w:b/>
                <w:bCs/>
                <w:i w:val="0"/>
                <w:iCs w:val="0"/>
                <w:color w:val="auto"/>
                <w:kern w:val="0"/>
                <w:sz w:val="21"/>
                <w:szCs w:val="21"/>
                <w:u w:val="none"/>
                <w:lang w:val="en-US" w:eastAsia="zh-CN" w:bidi="ar"/>
              </w:rPr>
              <w:t xml:space="preserve"> </w:t>
            </w:r>
          </w:p>
        </w:tc>
      </w:tr>
      <w:tr w14:paraId="6D1346B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7DC6853A">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溪美街道</w:t>
            </w:r>
          </w:p>
        </w:tc>
        <w:tc>
          <w:tcPr>
            <w:tcW w:w="1423" w:type="dxa"/>
            <w:tcBorders>
              <w:top w:val="nil"/>
              <w:left w:val="single" w:color="auto" w:sz="4" w:space="0"/>
              <w:bottom w:val="nil"/>
              <w:right w:val="single" w:color="auto" w:sz="4" w:space="0"/>
              <w:tl2br w:val="nil"/>
              <w:tr2bl w:val="nil"/>
            </w:tcBorders>
            <w:noWrap w:val="0"/>
            <w:vAlign w:val="center"/>
          </w:tcPr>
          <w:p w14:paraId="3C2910A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3549</w:t>
            </w:r>
          </w:p>
        </w:tc>
        <w:tc>
          <w:tcPr>
            <w:tcW w:w="1423" w:type="dxa"/>
            <w:tcBorders>
              <w:top w:val="nil"/>
              <w:left w:val="single" w:color="auto" w:sz="4" w:space="0"/>
              <w:bottom w:val="nil"/>
              <w:right w:val="single" w:color="auto" w:sz="4" w:space="0"/>
              <w:tl2br w:val="nil"/>
              <w:tr2bl w:val="nil"/>
            </w:tcBorders>
            <w:noWrap w:val="0"/>
            <w:vAlign w:val="center"/>
          </w:tcPr>
          <w:p w14:paraId="1B6078C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7.2 </w:t>
            </w:r>
          </w:p>
        </w:tc>
        <w:tc>
          <w:tcPr>
            <w:tcW w:w="1423" w:type="dxa"/>
            <w:tcBorders>
              <w:top w:val="nil"/>
              <w:left w:val="single" w:color="auto" w:sz="4" w:space="0"/>
              <w:bottom w:val="nil"/>
              <w:right w:val="single" w:color="auto" w:sz="4" w:space="0"/>
              <w:tl2br w:val="nil"/>
              <w:tr2bl w:val="nil"/>
            </w:tcBorders>
            <w:noWrap w:val="0"/>
            <w:vAlign w:val="center"/>
          </w:tcPr>
          <w:p w14:paraId="14B88AD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3765</w:t>
            </w:r>
          </w:p>
        </w:tc>
        <w:tc>
          <w:tcPr>
            <w:tcW w:w="1423" w:type="dxa"/>
            <w:tcBorders>
              <w:top w:val="nil"/>
              <w:left w:val="single" w:color="auto" w:sz="4" w:space="0"/>
              <w:bottom w:val="nil"/>
              <w:right w:val="nil"/>
              <w:tl2br w:val="nil"/>
              <w:tr2bl w:val="nil"/>
            </w:tcBorders>
            <w:noWrap w:val="0"/>
            <w:vAlign w:val="center"/>
          </w:tcPr>
          <w:p w14:paraId="6D75DA0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7.3 </w:t>
            </w:r>
          </w:p>
        </w:tc>
      </w:tr>
      <w:tr w14:paraId="196F4F5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6C612513">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柳城街道</w:t>
            </w:r>
          </w:p>
        </w:tc>
        <w:tc>
          <w:tcPr>
            <w:tcW w:w="1423" w:type="dxa"/>
            <w:tcBorders>
              <w:top w:val="nil"/>
              <w:left w:val="single" w:color="auto" w:sz="4" w:space="0"/>
              <w:bottom w:val="nil"/>
              <w:right w:val="single" w:color="auto" w:sz="4" w:space="0"/>
              <w:tl2br w:val="nil"/>
              <w:tr2bl w:val="nil"/>
            </w:tcBorders>
            <w:noWrap w:val="0"/>
            <w:vAlign w:val="center"/>
          </w:tcPr>
          <w:p w14:paraId="6AFA85B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2512</w:t>
            </w:r>
          </w:p>
        </w:tc>
        <w:tc>
          <w:tcPr>
            <w:tcW w:w="1423" w:type="dxa"/>
            <w:tcBorders>
              <w:top w:val="nil"/>
              <w:left w:val="single" w:color="auto" w:sz="4" w:space="0"/>
              <w:bottom w:val="nil"/>
              <w:right w:val="single" w:color="auto" w:sz="4" w:space="0"/>
              <w:tl2br w:val="nil"/>
              <w:tr2bl w:val="nil"/>
            </w:tcBorders>
            <w:noWrap w:val="0"/>
            <w:vAlign w:val="center"/>
          </w:tcPr>
          <w:p w14:paraId="6D2C3473">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5.1 </w:t>
            </w:r>
          </w:p>
        </w:tc>
        <w:tc>
          <w:tcPr>
            <w:tcW w:w="1423" w:type="dxa"/>
            <w:tcBorders>
              <w:top w:val="nil"/>
              <w:left w:val="single" w:color="auto" w:sz="4" w:space="0"/>
              <w:bottom w:val="nil"/>
              <w:right w:val="single" w:color="auto" w:sz="4" w:space="0"/>
              <w:tl2br w:val="nil"/>
              <w:tr2bl w:val="nil"/>
            </w:tcBorders>
            <w:noWrap w:val="0"/>
            <w:vAlign w:val="center"/>
          </w:tcPr>
          <w:p w14:paraId="05B47430">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2815</w:t>
            </w:r>
          </w:p>
        </w:tc>
        <w:tc>
          <w:tcPr>
            <w:tcW w:w="1423" w:type="dxa"/>
            <w:tcBorders>
              <w:top w:val="nil"/>
              <w:left w:val="single" w:color="auto" w:sz="4" w:space="0"/>
              <w:bottom w:val="nil"/>
              <w:right w:val="nil"/>
              <w:tl2br w:val="nil"/>
              <w:tr2bl w:val="nil"/>
            </w:tcBorders>
            <w:noWrap w:val="0"/>
            <w:vAlign w:val="center"/>
          </w:tcPr>
          <w:p w14:paraId="392CBA3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5.5 </w:t>
            </w:r>
          </w:p>
        </w:tc>
      </w:tr>
      <w:tr w14:paraId="44CEF22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557C7B55">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美林街道</w:t>
            </w:r>
          </w:p>
        </w:tc>
        <w:tc>
          <w:tcPr>
            <w:tcW w:w="1423" w:type="dxa"/>
            <w:tcBorders>
              <w:top w:val="nil"/>
              <w:left w:val="single" w:color="auto" w:sz="4" w:space="0"/>
              <w:bottom w:val="nil"/>
              <w:right w:val="single" w:color="auto" w:sz="4" w:space="0"/>
              <w:tl2br w:val="nil"/>
              <w:tr2bl w:val="nil"/>
            </w:tcBorders>
            <w:noWrap w:val="0"/>
            <w:vAlign w:val="center"/>
          </w:tcPr>
          <w:p w14:paraId="40670C5E">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3880</w:t>
            </w:r>
          </w:p>
        </w:tc>
        <w:tc>
          <w:tcPr>
            <w:tcW w:w="1423" w:type="dxa"/>
            <w:tcBorders>
              <w:top w:val="nil"/>
              <w:left w:val="single" w:color="auto" w:sz="4" w:space="0"/>
              <w:bottom w:val="nil"/>
              <w:right w:val="single" w:color="auto" w:sz="4" w:space="0"/>
              <w:tl2br w:val="nil"/>
              <w:tr2bl w:val="nil"/>
            </w:tcBorders>
            <w:noWrap w:val="0"/>
            <w:vAlign w:val="center"/>
          </w:tcPr>
          <w:p w14:paraId="7192C2F0">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7.9 </w:t>
            </w:r>
          </w:p>
        </w:tc>
        <w:tc>
          <w:tcPr>
            <w:tcW w:w="1423" w:type="dxa"/>
            <w:tcBorders>
              <w:top w:val="nil"/>
              <w:left w:val="single" w:color="auto" w:sz="4" w:space="0"/>
              <w:bottom w:val="nil"/>
              <w:right w:val="single" w:color="auto" w:sz="4" w:space="0"/>
              <w:tl2br w:val="nil"/>
              <w:tr2bl w:val="nil"/>
            </w:tcBorders>
            <w:noWrap w:val="0"/>
            <w:vAlign w:val="center"/>
          </w:tcPr>
          <w:p w14:paraId="05FEE59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4055</w:t>
            </w:r>
          </w:p>
        </w:tc>
        <w:tc>
          <w:tcPr>
            <w:tcW w:w="1423" w:type="dxa"/>
            <w:tcBorders>
              <w:top w:val="nil"/>
              <w:left w:val="single" w:color="auto" w:sz="4" w:space="0"/>
              <w:bottom w:val="nil"/>
              <w:right w:val="nil"/>
              <w:tl2br w:val="nil"/>
              <w:tr2bl w:val="nil"/>
            </w:tcBorders>
            <w:noWrap w:val="0"/>
            <w:vAlign w:val="center"/>
          </w:tcPr>
          <w:p w14:paraId="44FD267D">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7.9 </w:t>
            </w:r>
          </w:p>
        </w:tc>
      </w:tr>
      <w:tr w14:paraId="6D5328D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5B9C768B">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省新镇</w:t>
            </w:r>
          </w:p>
        </w:tc>
        <w:tc>
          <w:tcPr>
            <w:tcW w:w="1423" w:type="dxa"/>
            <w:tcBorders>
              <w:top w:val="nil"/>
              <w:left w:val="single" w:color="auto" w:sz="4" w:space="0"/>
              <w:bottom w:val="nil"/>
              <w:right w:val="single" w:color="auto" w:sz="4" w:space="0"/>
              <w:tl2br w:val="nil"/>
              <w:tr2bl w:val="nil"/>
            </w:tcBorders>
            <w:noWrap w:val="0"/>
            <w:vAlign w:val="center"/>
          </w:tcPr>
          <w:p w14:paraId="5EE8966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1908</w:t>
            </w:r>
          </w:p>
        </w:tc>
        <w:tc>
          <w:tcPr>
            <w:tcW w:w="1423" w:type="dxa"/>
            <w:tcBorders>
              <w:top w:val="nil"/>
              <w:left w:val="single" w:color="auto" w:sz="4" w:space="0"/>
              <w:bottom w:val="nil"/>
              <w:right w:val="single" w:color="auto" w:sz="4" w:space="0"/>
              <w:tl2br w:val="nil"/>
              <w:tr2bl w:val="nil"/>
            </w:tcBorders>
            <w:noWrap w:val="0"/>
            <w:vAlign w:val="center"/>
          </w:tcPr>
          <w:p w14:paraId="0FB767B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3.9 </w:t>
            </w:r>
          </w:p>
        </w:tc>
        <w:tc>
          <w:tcPr>
            <w:tcW w:w="1423" w:type="dxa"/>
            <w:tcBorders>
              <w:top w:val="nil"/>
              <w:left w:val="single" w:color="auto" w:sz="4" w:space="0"/>
              <w:bottom w:val="nil"/>
              <w:right w:val="single" w:color="auto" w:sz="4" w:space="0"/>
              <w:tl2br w:val="nil"/>
              <w:tr2bl w:val="nil"/>
            </w:tcBorders>
            <w:noWrap w:val="0"/>
            <w:vAlign w:val="center"/>
          </w:tcPr>
          <w:p w14:paraId="0278E85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1971</w:t>
            </w:r>
          </w:p>
        </w:tc>
        <w:tc>
          <w:tcPr>
            <w:tcW w:w="1423" w:type="dxa"/>
            <w:tcBorders>
              <w:top w:val="nil"/>
              <w:left w:val="single" w:color="auto" w:sz="4" w:space="0"/>
              <w:bottom w:val="nil"/>
              <w:right w:val="nil"/>
              <w:tl2br w:val="nil"/>
              <w:tr2bl w:val="nil"/>
            </w:tcBorders>
            <w:noWrap w:val="0"/>
            <w:vAlign w:val="center"/>
          </w:tcPr>
          <w:p w14:paraId="76D4D3AC">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3.8 </w:t>
            </w:r>
          </w:p>
        </w:tc>
      </w:tr>
      <w:tr w14:paraId="276439E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0339C8CF">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仑苍镇</w:t>
            </w:r>
          </w:p>
        </w:tc>
        <w:tc>
          <w:tcPr>
            <w:tcW w:w="1423" w:type="dxa"/>
            <w:tcBorders>
              <w:top w:val="nil"/>
              <w:left w:val="single" w:color="auto" w:sz="4" w:space="0"/>
              <w:bottom w:val="nil"/>
              <w:right w:val="single" w:color="auto" w:sz="4" w:space="0"/>
              <w:tl2br w:val="nil"/>
              <w:tr2bl w:val="nil"/>
            </w:tcBorders>
            <w:noWrap w:val="0"/>
            <w:vAlign w:val="center"/>
          </w:tcPr>
          <w:p w14:paraId="030866BD">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3852</w:t>
            </w:r>
          </w:p>
        </w:tc>
        <w:tc>
          <w:tcPr>
            <w:tcW w:w="1423" w:type="dxa"/>
            <w:tcBorders>
              <w:top w:val="nil"/>
              <w:left w:val="single" w:color="auto" w:sz="4" w:space="0"/>
              <w:bottom w:val="nil"/>
              <w:right w:val="single" w:color="auto" w:sz="4" w:space="0"/>
              <w:tl2br w:val="nil"/>
              <w:tr2bl w:val="nil"/>
            </w:tcBorders>
            <w:noWrap w:val="0"/>
            <w:vAlign w:val="center"/>
          </w:tcPr>
          <w:p w14:paraId="3B8A5CA3">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7.8 </w:t>
            </w:r>
          </w:p>
        </w:tc>
        <w:tc>
          <w:tcPr>
            <w:tcW w:w="1423" w:type="dxa"/>
            <w:tcBorders>
              <w:top w:val="nil"/>
              <w:left w:val="single" w:color="auto" w:sz="4" w:space="0"/>
              <w:bottom w:val="nil"/>
              <w:right w:val="single" w:color="auto" w:sz="4" w:space="0"/>
              <w:tl2br w:val="nil"/>
              <w:tr2bl w:val="nil"/>
            </w:tcBorders>
            <w:noWrap w:val="0"/>
            <w:vAlign w:val="center"/>
          </w:tcPr>
          <w:p w14:paraId="0B4E6AC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3926</w:t>
            </w:r>
          </w:p>
        </w:tc>
        <w:tc>
          <w:tcPr>
            <w:tcW w:w="1423" w:type="dxa"/>
            <w:tcBorders>
              <w:top w:val="nil"/>
              <w:left w:val="single" w:color="auto" w:sz="4" w:space="0"/>
              <w:bottom w:val="nil"/>
              <w:right w:val="nil"/>
              <w:tl2br w:val="nil"/>
              <w:tr2bl w:val="nil"/>
            </w:tcBorders>
            <w:noWrap w:val="0"/>
            <w:vAlign w:val="center"/>
          </w:tcPr>
          <w:p w14:paraId="28890DAD">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7.7 </w:t>
            </w:r>
          </w:p>
        </w:tc>
      </w:tr>
      <w:tr w14:paraId="306B051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4BCE43CF">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东田镇</w:t>
            </w:r>
          </w:p>
        </w:tc>
        <w:tc>
          <w:tcPr>
            <w:tcW w:w="1423" w:type="dxa"/>
            <w:tcBorders>
              <w:top w:val="nil"/>
              <w:left w:val="single" w:color="auto" w:sz="4" w:space="0"/>
              <w:bottom w:val="nil"/>
              <w:right w:val="single" w:color="auto" w:sz="4" w:space="0"/>
              <w:tl2br w:val="nil"/>
              <w:tr2bl w:val="nil"/>
            </w:tcBorders>
            <w:noWrap w:val="0"/>
            <w:vAlign w:val="center"/>
          </w:tcPr>
          <w:p w14:paraId="5776C904">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519</w:t>
            </w:r>
          </w:p>
        </w:tc>
        <w:tc>
          <w:tcPr>
            <w:tcW w:w="1423" w:type="dxa"/>
            <w:tcBorders>
              <w:top w:val="nil"/>
              <w:left w:val="single" w:color="auto" w:sz="4" w:space="0"/>
              <w:bottom w:val="nil"/>
              <w:right w:val="single" w:color="auto" w:sz="4" w:space="0"/>
              <w:tl2br w:val="nil"/>
              <w:tr2bl w:val="nil"/>
            </w:tcBorders>
            <w:noWrap w:val="0"/>
            <w:vAlign w:val="center"/>
          </w:tcPr>
          <w:p w14:paraId="7A2F4754">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1.1 </w:t>
            </w:r>
          </w:p>
        </w:tc>
        <w:tc>
          <w:tcPr>
            <w:tcW w:w="1423" w:type="dxa"/>
            <w:tcBorders>
              <w:top w:val="nil"/>
              <w:left w:val="single" w:color="auto" w:sz="4" w:space="0"/>
              <w:bottom w:val="nil"/>
              <w:right w:val="single" w:color="auto" w:sz="4" w:space="0"/>
              <w:tl2br w:val="nil"/>
              <w:tr2bl w:val="nil"/>
            </w:tcBorders>
            <w:noWrap w:val="0"/>
            <w:vAlign w:val="center"/>
          </w:tcPr>
          <w:p w14:paraId="728AFE56">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546</w:t>
            </w:r>
          </w:p>
        </w:tc>
        <w:tc>
          <w:tcPr>
            <w:tcW w:w="1423" w:type="dxa"/>
            <w:tcBorders>
              <w:top w:val="nil"/>
              <w:left w:val="single" w:color="auto" w:sz="4" w:space="0"/>
              <w:bottom w:val="nil"/>
              <w:right w:val="nil"/>
              <w:tl2br w:val="nil"/>
              <w:tr2bl w:val="nil"/>
            </w:tcBorders>
            <w:noWrap w:val="0"/>
            <w:vAlign w:val="center"/>
          </w:tcPr>
          <w:p w14:paraId="29AB4C36">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1.1 </w:t>
            </w:r>
          </w:p>
        </w:tc>
      </w:tr>
      <w:tr w14:paraId="699491C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220B676F">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英都镇</w:t>
            </w:r>
          </w:p>
        </w:tc>
        <w:tc>
          <w:tcPr>
            <w:tcW w:w="1423" w:type="dxa"/>
            <w:tcBorders>
              <w:top w:val="nil"/>
              <w:left w:val="single" w:color="auto" w:sz="4" w:space="0"/>
              <w:bottom w:val="nil"/>
              <w:right w:val="single" w:color="auto" w:sz="4" w:space="0"/>
              <w:tl2br w:val="nil"/>
              <w:tr2bl w:val="nil"/>
            </w:tcBorders>
            <w:noWrap w:val="0"/>
            <w:vAlign w:val="center"/>
          </w:tcPr>
          <w:p w14:paraId="18D5DEBC">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1293</w:t>
            </w:r>
          </w:p>
        </w:tc>
        <w:tc>
          <w:tcPr>
            <w:tcW w:w="1423" w:type="dxa"/>
            <w:tcBorders>
              <w:top w:val="nil"/>
              <w:left w:val="single" w:color="auto" w:sz="4" w:space="0"/>
              <w:bottom w:val="nil"/>
              <w:right w:val="single" w:color="auto" w:sz="4" w:space="0"/>
              <w:tl2br w:val="nil"/>
              <w:tr2bl w:val="nil"/>
            </w:tcBorders>
            <w:noWrap w:val="0"/>
            <w:vAlign w:val="center"/>
          </w:tcPr>
          <w:p w14:paraId="185677DB">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2.6 </w:t>
            </w:r>
          </w:p>
        </w:tc>
        <w:tc>
          <w:tcPr>
            <w:tcW w:w="1423" w:type="dxa"/>
            <w:tcBorders>
              <w:top w:val="nil"/>
              <w:left w:val="single" w:color="auto" w:sz="4" w:space="0"/>
              <w:bottom w:val="nil"/>
              <w:right w:val="single" w:color="auto" w:sz="4" w:space="0"/>
              <w:tl2br w:val="nil"/>
              <w:tr2bl w:val="nil"/>
            </w:tcBorders>
            <w:noWrap w:val="0"/>
            <w:vAlign w:val="center"/>
          </w:tcPr>
          <w:p w14:paraId="3C2794A9">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1341</w:t>
            </w:r>
          </w:p>
        </w:tc>
        <w:tc>
          <w:tcPr>
            <w:tcW w:w="1423" w:type="dxa"/>
            <w:tcBorders>
              <w:top w:val="nil"/>
              <w:left w:val="single" w:color="auto" w:sz="4" w:space="0"/>
              <w:bottom w:val="nil"/>
              <w:right w:val="nil"/>
              <w:tl2br w:val="nil"/>
              <w:tr2bl w:val="nil"/>
            </w:tcBorders>
            <w:noWrap w:val="0"/>
            <w:vAlign w:val="center"/>
          </w:tcPr>
          <w:p w14:paraId="2D1AF1F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2.6 </w:t>
            </w:r>
          </w:p>
        </w:tc>
      </w:tr>
      <w:tr w14:paraId="1B48F34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5C6D1D89">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翔云镇</w:t>
            </w:r>
          </w:p>
        </w:tc>
        <w:tc>
          <w:tcPr>
            <w:tcW w:w="1423" w:type="dxa"/>
            <w:tcBorders>
              <w:top w:val="nil"/>
              <w:left w:val="single" w:color="auto" w:sz="4" w:space="0"/>
              <w:bottom w:val="nil"/>
              <w:right w:val="single" w:color="auto" w:sz="4" w:space="0"/>
              <w:tl2br w:val="nil"/>
              <w:tr2bl w:val="nil"/>
            </w:tcBorders>
            <w:noWrap w:val="0"/>
            <w:vAlign w:val="center"/>
          </w:tcPr>
          <w:p w14:paraId="3492B7B0">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141</w:t>
            </w:r>
          </w:p>
        </w:tc>
        <w:tc>
          <w:tcPr>
            <w:tcW w:w="1423" w:type="dxa"/>
            <w:tcBorders>
              <w:top w:val="nil"/>
              <w:left w:val="single" w:color="auto" w:sz="4" w:space="0"/>
              <w:bottom w:val="nil"/>
              <w:right w:val="single" w:color="auto" w:sz="4" w:space="0"/>
              <w:tl2br w:val="nil"/>
              <w:tr2bl w:val="nil"/>
            </w:tcBorders>
            <w:noWrap w:val="0"/>
            <w:vAlign w:val="center"/>
          </w:tcPr>
          <w:p w14:paraId="300C0713">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0.3 </w:t>
            </w:r>
          </w:p>
        </w:tc>
        <w:tc>
          <w:tcPr>
            <w:tcW w:w="1423" w:type="dxa"/>
            <w:tcBorders>
              <w:top w:val="nil"/>
              <w:left w:val="single" w:color="auto" w:sz="4" w:space="0"/>
              <w:bottom w:val="nil"/>
              <w:right w:val="single" w:color="auto" w:sz="4" w:space="0"/>
              <w:tl2br w:val="nil"/>
              <w:tr2bl w:val="nil"/>
            </w:tcBorders>
            <w:noWrap w:val="0"/>
            <w:vAlign w:val="center"/>
          </w:tcPr>
          <w:p w14:paraId="45ADF2A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147</w:t>
            </w:r>
          </w:p>
        </w:tc>
        <w:tc>
          <w:tcPr>
            <w:tcW w:w="1423" w:type="dxa"/>
            <w:tcBorders>
              <w:top w:val="nil"/>
              <w:left w:val="single" w:color="auto" w:sz="4" w:space="0"/>
              <w:bottom w:val="nil"/>
              <w:right w:val="nil"/>
              <w:tl2br w:val="nil"/>
              <w:tr2bl w:val="nil"/>
            </w:tcBorders>
            <w:noWrap w:val="0"/>
            <w:vAlign w:val="center"/>
          </w:tcPr>
          <w:p w14:paraId="768884EB">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0.3 </w:t>
            </w:r>
          </w:p>
        </w:tc>
      </w:tr>
      <w:tr w14:paraId="42DCB61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6C49677E">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金淘镇</w:t>
            </w:r>
          </w:p>
        </w:tc>
        <w:tc>
          <w:tcPr>
            <w:tcW w:w="1423" w:type="dxa"/>
            <w:tcBorders>
              <w:top w:val="nil"/>
              <w:left w:val="single" w:color="auto" w:sz="4" w:space="0"/>
              <w:bottom w:val="nil"/>
              <w:right w:val="single" w:color="auto" w:sz="4" w:space="0"/>
              <w:tl2br w:val="nil"/>
              <w:tr2bl w:val="nil"/>
            </w:tcBorders>
            <w:noWrap w:val="0"/>
            <w:vAlign w:val="center"/>
          </w:tcPr>
          <w:p w14:paraId="55F09886">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584</w:t>
            </w:r>
          </w:p>
        </w:tc>
        <w:tc>
          <w:tcPr>
            <w:tcW w:w="1423" w:type="dxa"/>
            <w:tcBorders>
              <w:top w:val="nil"/>
              <w:left w:val="single" w:color="auto" w:sz="4" w:space="0"/>
              <w:bottom w:val="nil"/>
              <w:right w:val="single" w:color="auto" w:sz="4" w:space="0"/>
              <w:tl2br w:val="nil"/>
              <w:tr2bl w:val="nil"/>
            </w:tcBorders>
            <w:noWrap w:val="0"/>
            <w:vAlign w:val="center"/>
          </w:tcPr>
          <w:p w14:paraId="3BBA07A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1423" w:type="dxa"/>
            <w:tcBorders>
              <w:top w:val="nil"/>
              <w:left w:val="single" w:color="auto" w:sz="4" w:space="0"/>
              <w:bottom w:val="nil"/>
              <w:right w:val="single" w:color="auto" w:sz="4" w:space="0"/>
              <w:tl2br w:val="nil"/>
              <w:tr2bl w:val="nil"/>
            </w:tcBorders>
            <w:noWrap w:val="0"/>
            <w:vAlign w:val="center"/>
          </w:tcPr>
          <w:p w14:paraId="07D35B0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623</w:t>
            </w:r>
          </w:p>
        </w:tc>
        <w:tc>
          <w:tcPr>
            <w:tcW w:w="1423" w:type="dxa"/>
            <w:tcBorders>
              <w:top w:val="nil"/>
              <w:left w:val="single" w:color="auto" w:sz="4" w:space="0"/>
              <w:bottom w:val="nil"/>
              <w:right w:val="nil"/>
              <w:tl2br w:val="nil"/>
              <w:tr2bl w:val="nil"/>
            </w:tcBorders>
            <w:noWrap w:val="0"/>
            <w:vAlign w:val="center"/>
          </w:tcPr>
          <w:p w14:paraId="4AA1AEE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r>
      <w:tr w14:paraId="77DCC3C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0DA1A767">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诗山镇</w:t>
            </w:r>
          </w:p>
        </w:tc>
        <w:tc>
          <w:tcPr>
            <w:tcW w:w="1423" w:type="dxa"/>
            <w:tcBorders>
              <w:top w:val="nil"/>
              <w:left w:val="single" w:color="auto" w:sz="4" w:space="0"/>
              <w:bottom w:val="nil"/>
              <w:right w:val="single" w:color="auto" w:sz="4" w:space="0"/>
              <w:tl2br w:val="nil"/>
              <w:tr2bl w:val="nil"/>
            </w:tcBorders>
            <w:noWrap w:val="0"/>
            <w:vAlign w:val="center"/>
          </w:tcPr>
          <w:p w14:paraId="7C2DBC9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481</w:t>
            </w:r>
          </w:p>
        </w:tc>
        <w:tc>
          <w:tcPr>
            <w:tcW w:w="1423" w:type="dxa"/>
            <w:tcBorders>
              <w:top w:val="nil"/>
              <w:left w:val="single" w:color="auto" w:sz="4" w:space="0"/>
              <w:bottom w:val="nil"/>
              <w:right w:val="single" w:color="auto" w:sz="4" w:space="0"/>
              <w:tl2br w:val="nil"/>
              <w:tr2bl w:val="nil"/>
            </w:tcBorders>
            <w:noWrap w:val="0"/>
            <w:vAlign w:val="center"/>
          </w:tcPr>
          <w:p w14:paraId="08B00E9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423" w:type="dxa"/>
            <w:tcBorders>
              <w:top w:val="nil"/>
              <w:left w:val="single" w:color="auto" w:sz="4" w:space="0"/>
              <w:bottom w:val="nil"/>
              <w:right w:val="single" w:color="auto" w:sz="4" w:space="0"/>
              <w:tl2br w:val="nil"/>
              <w:tr2bl w:val="nil"/>
            </w:tcBorders>
            <w:noWrap w:val="0"/>
            <w:vAlign w:val="center"/>
          </w:tcPr>
          <w:p w14:paraId="6731F17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533</w:t>
            </w:r>
          </w:p>
        </w:tc>
        <w:tc>
          <w:tcPr>
            <w:tcW w:w="1423" w:type="dxa"/>
            <w:tcBorders>
              <w:top w:val="nil"/>
              <w:left w:val="single" w:color="auto" w:sz="4" w:space="0"/>
              <w:bottom w:val="nil"/>
              <w:right w:val="nil"/>
              <w:tl2br w:val="nil"/>
              <w:tr2bl w:val="nil"/>
            </w:tcBorders>
            <w:noWrap w:val="0"/>
            <w:vAlign w:val="center"/>
          </w:tcPr>
          <w:p w14:paraId="2B7939A0">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r>
      <w:tr w14:paraId="325D074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53EB1743">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蓬华镇</w:t>
            </w:r>
          </w:p>
        </w:tc>
        <w:tc>
          <w:tcPr>
            <w:tcW w:w="1423" w:type="dxa"/>
            <w:tcBorders>
              <w:top w:val="nil"/>
              <w:left w:val="single" w:color="auto" w:sz="4" w:space="0"/>
              <w:bottom w:val="nil"/>
              <w:right w:val="single" w:color="auto" w:sz="4" w:space="0"/>
              <w:tl2br w:val="nil"/>
              <w:tr2bl w:val="nil"/>
            </w:tcBorders>
            <w:noWrap w:val="0"/>
            <w:vAlign w:val="center"/>
          </w:tcPr>
          <w:p w14:paraId="5CC22ED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85</w:t>
            </w:r>
          </w:p>
        </w:tc>
        <w:tc>
          <w:tcPr>
            <w:tcW w:w="1423" w:type="dxa"/>
            <w:tcBorders>
              <w:top w:val="nil"/>
              <w:left w:val="single" w:color="auto" w:sz="4" w:space="0"/>
              <w:bottom w:val="nil"/>
              <w:right w:val="single" w:color="auto" w:sz="4" w:space="0"/>
              <w:tl2br w:val="nil"/>
              <w:tr2bl w:val="nil"/>
            </w:tcBorders>
            <w:noWrap w:val="0"/>
            <w:vAlign w:val="center"/>
          </w:tcPr>
          <w:p w14:paraId="25CE60AA">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0.2 </w:t>
            </w:r>
          </w:p>
        </w:tc>
        <w:tc>
          <w:tcPr>
            <w:tcW w:w="1423" w:type="dxa"/>
            <w:tcBorders>
              <w:top w:val="nil"/>
              <w:left w:val="single" w:color="auto" w:sz="4" w:space="0"/>
              <w:bottom w:val="nil"/>
              <w:right w:val="single" w:color="auto" w:sz="4" w:space="0"/>
              <w:tl2br w:val="nil"/>
              <w:tr2bl w:val="nil"/>
            </w:tcBorders>
            <w:noWrap w:val="0"/>
            <w:vAlign w:val="center"/>
          </w:tcPr>
          <w:p w14:paraId="086944E4">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98</w:t>
            </w:r>
          </w:p>
        </w:tc>
        <w:tc>
          <w:tcPr>
            <w:tcW w:w="1423" w:type="dxa"/>
            <w:tcBorders>
              <w:top w:val="nil"/>
              <w:left w:val="single" w:color="auto" w:sz="4" w:space="0"/>
              <w:bottom w:val="nil"/>
              <w:right w:val="nil"/>
              <w:tl2br w:val="nil"/>
              <w:tr2bl w:val="nil"/>
            </w:tcBorders>
            <w:noWrap w:val="0"/>
            <w:vAlign w:val="center"/>
          </w:tcPr>
          <w:p w14:paraId="7F054C7C">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0.2 </w:t>
            </w:r>
          </w:p>
        </w:tc>
      </w:tr>
      <w:tr w14:paraId="05F2B01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03C651FF">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码头镇</w:t>
            </w:r>
          </w:p>
        </w:tc>
        <w:tc>
          <w:tcPr>
            <w:tcW w:w="1423" w:type="dxa"/>
            <w:tcBorders>
              <w:top w:val="nil"/>
              <w:left w:val="single" w:color="auto" w:sz="4" w:space="0"/>
              <w:bottom w:val="nil"/>
              <w:right w:val="single" w:color="auto" w:sz="4" w:space="0"/>
              <w:tl2br w:val="nil"/>
              <w:tr2bl w:val="nil"/>
            </w:tcBorders>
            <w:noWrap w:val="0"/>
            <w:vAlign w:val="center"/>
          </w:tcPr>
          <w:p w14:paraId="0EE49400">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476</w:t>
            </w:r>
          </w:p>
        </w:tc>
        <w:tc>
          <w:tcPr>
            <w:tcW w:w="1423" w:type="dxa"/>
            <w:tcBorders>
              <w:top w:val="nil"/>
              <w:left w:val="single" w:color="auto" w:sz="4" w:space="0"/>
              <w:bottom w:val="nil"/>
              <w:right w:val="single" w:color="auto" w:sz="4" w:space="0"/>
              <w:tl2br w:val="nil"/>
              <w:tr2bl w:val="nil"/>
            </w:tcBorders>
            <w:noWrap w:val="0"/>
            <w:vAlign w:val="center"/>
          </w:tcPr>
          <w:p w14:paraId="598636B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1423" w:type="dxa"/>
            <w:tcBorders>
              <w:top w:val="nil"/>
              <w:left w:val="single" w:color="auto" w:sz="4" w:space="0"/>
              <w:bottom w:val="nil"/>
              <w:right w:val="single" w:color="auto" w:sz="4" w:space="0"/>
              <w:tl2br w:val="nil"/>
              <w:tr2bl w:val="nil"/>
            </w:tcBorders>
            <w:noWrap w:val="0"/>
            <w:vAlign w:val="center"/>
          </w:tcPr>
          <w:p w14:paraId="1B13692E">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515</w:t>
            </w:r>
          </w:p>
        </w:tc>
        <w:tc>
          <w:tcPr>
            <w:tcW w:w="1423" w:type="dxa"/>
            <w:tcBorders>
              <w:top w:val="nil"/>
              <w:left w:val="single" w:color="auto" w:sz="4" w:space="0"/>
              <w:bottom w:val="nil"/>
              <w:right w:val="nil"/>
              <w:tl2br w:val="nil"/>
              <w:tr2bl w:val="nil"/>
            </w:tcBorders>
            <w:noWrap w:val="0"/>
            <w:vAlign w:val="center"/>
          </w:tcPr>
          <w:p w14:paraId="3E901F7E">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r>
      <w:tr w14:paraId="00369C3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6A92BA2E">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九都镇</w:t>
            </w:r>
          </w:p>
        </w:tc>
        <w:tc>
          <w:tcPr>
            <w:tcW w:w="1423" w:type="dxa"/>
            <w:tcBorders>
              <w:top w:val="nil"/>
              <w:left w:val="single" w:color="auto" w:sz="4" w:space="0"/>
              <w:bottom w:val="nil"/>
              <w:right w:val="single" w:color="auto" w:sz="4" w:space="0"/>
              <w:tl2br w:val="nil"/>
              <w:tr2bl w:val="nil"/>
            </w:tcBorders>
            <w:noWrap w:val="0"/>
            <w:vAlign w:val="center"/>
          </w:tcPr>
          <w:p w14:paraId="4AF3589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1806</w:t>
            </w:r>
          </w:p>
        </w:tc>
        <w:tc>
          <w:tcPr>
            <w:tcW w:w="1423" w:type="dxa"/>
            <w:tcBorders>
              <w:top w:val="nil"/>
              <w:left w:val="single" w:color="auto" w:sz="4" w:space="0"/>
              <w:bottom w:val="nil"/>
              <w:right w:val="single" w:color="auto" w:sz="4" w:space="0"/>
              <w:tl2br w:val="nil"/>
              <w:tr2bl w:val="nil"/>
            </w:tcBorders>
            <w:noWrap w:val="0"/>
            <w:vAlign w:val="center"/>
          </w:tcPr>
          <w:p w14:paraId="1376E396">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3.7 </w:t>
            </w:r>
          </w:p>
        </w:tc>
        <w:tc>
          <w:tcPr>
            <w:tcW w:w="1423" w:type="dxa"/>
            <w:tcBorders>
              <w:top w:val="nil"/>
              <w:left w:val="single" w:color="auto" w:sz="4" w:space="0"/>
              <w:bottom w:val="nil"/>
              <w:right w:val="single" w:color="auto" w:sz="4" w:space="0"/>
              <w:tl2br w:val="nil"/>
              <w:tr2bl w:val="nil"/>
            </w:tcBorders>
            <w:noWrap w:val="0"/>
            <w:vAlign w:val="center"/>
          </w:tcPr>
          <w:p w14:paraId="711B0FB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1816</w:t>
            </w:r>
          </w:p>
        </w:tc>
        <w:tc>
          <w:tcPr>
            <w:tcW w:w="1423" w:type="dxa"/>
            <w:tcBorders>
              <w:top w:val="nil"/>
              <w:left w:val="single" w:color="auto" w:sz="4" w:space="0"/>
              <w:bottom w:val="nil"/>
              <w:right w:val="nil"/>
              <w:tl2br w:val="nil"/>
              <w:tr2bl w:val="nil"/>
            </w:tcBorders>
            <w:noWrap w:val="0"/>
            <w:vAlign w:val="center"/>
          </w:tcPr>
          <w:p w14:paraId="6812893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3.5 </w:t>
            </w:r>
          </w:p>
        </w:tc>
      </w:tr>
      <w:tr w14:paraId="768C820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7A6675D3">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乐峰镇</w:t>
            </w:r>
          </w:p>
        </w:tc>
        <w:tc>
          <w:tcPr>
            <w:tcW w:w="1423" w:type="dxa"/>
            <w:tcBorders>
              <w:top w:val="nil"/>
              <w:left w:val="single" w:color="auto" w:sz="4" w:space="0"/>
              <w:bottom w:val="nil"/>
              <w:right w:val="single" w:color="auto" w:sz="4" w:space="0"/>
              <w:tl2br w:val="nil"/>
              <w:tr2bl w:val="nil"/>
            </w:tcBorders>
            <w:noWrap w:val="0"/>
            <w:vAlign w:val="center"/>
          </w:tcPr>
          <w:p w14:paraId="0E0CFB9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395</w:t>
            </w:r>
          </w:p>
        </w:tc>
        <w:tc>
          <w:tcPr>
            <w:tcW w:w="1423" w:type="dxa"/>
            <w:tcBorders>
              <w:top w:val="nil"/>
              <w:left w:val="single" w:color="auto" w:sz="4" w:space="0"/>
              <w:bottom w:val="nil"/>
              <w:right w:val="single" w:color="auto" w:sz="4" w:space="0"/>
              <w:tl2br w:val="nil"/>
              <w:tr2bl w:val="nil"/>
            </w:tcBorders>
            <w:noWrap w:val="0"/>
            <w:vAlign w:val="center"/>
          </w:tcPr>
          <w:p w14:paraId="38271009">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0.8 </w:t>
            </w:r>
          </w:p>
        </w:tc>
        <w:tc>
          <w:tcPr>
            <w:tcW w:w="1423" w:type="dxa"/>
            <w:tcBorders>
              <w:top w:val="nil"/>
              <w:left w:val="single" w:color="auto" w:sz="4" w:space="0"/>
              <w:bottom w:val="nil"/>
              <w:right w:val="single" w:color="auto" w:sz="4" w:space="0"/>
              <w:tl2br w:val="nil"/>
              <w:tr2bl w:val="nil"/>
            </w:tcBorders>
            <w:noWrap w:val="0"/>
            <w:vAlign w:val="center"/>
          </w:tcPr>
          <w:p w14:paraId="19D04409">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416</w:t>
            </w:r>
          </w:p>
        </w:tc>
        <w:tc>
          <w:tcPr>
            <w:tcW w:w="1423" w:type="dxa"/>
            <w:tcBorders>
              <w:top w:val="nil"/>
              <w:left w:val="single" w:color="auto" w:sz="4" w:space="0"/>
              <w:bottom w:val="nil"/>
              <w:right w:val="nil"/>
              <w:tl2br w:val="nil"/>
              <w:tr2bl w:val="nil"/>
            </w:tcBorders>
            <w:noWrap w:val="0"/>
            <w:vAlign w:val="center"/>
          </w:tcPr>
          <w:p w14:paraId="030663E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0.8 </w:t>
            </w:r>
          </w:p>
        </w:tc>
      </w:tr>
      <w:tr w14:paraId="6A6EEFF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5E1685C9">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罗东镇</w:t>
            </w:r>
          </w:p>
        </w:tc>
        <w:tc>
          <w:tcPr>
            <w:tcW w:w="1423" w:type="dxa"/>
            <w:tcBorders>
              <w:top w:val="nil"/>
              <w:left w:val="single" w:color="auto" w:sz="4" w:space="0"/>
              <w:bottom w:val="nil"/>
              <w:right w:val="single" w:color="auto" w:sz="4" w:space="0"/>
              <w:tl2br w:val="nil"/>
              <w:tr2bl w:val="nil"/>
            </w:tcBorders>
            <w:noWrap w:val="0"/>
            <w:vAlign w:val="center"/>
          </w:tcPr>
          <w:p w14:paraId="5064EA76">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1904</w:t>
            </w:r>
          </w:p>
        </w:tc>
        <w:tc>
          <w:tcPr>
            <w:tcW w:w="1423" w:type="dxa"/>
            <w:tcBorders>
              <w:top w:val="nil"/>
              <w:left w:val="single" w:color="auto" w:sz="4" w:space="0"/>
              <w:bottom w:val="nil"/>
              <w:right w:val="single" w:color="auto" w:sz="4" w:space="0"/>
              <w:tl2br w:val="nil"/>
              <w:tr2bl w:val="nil"/>
            </w:tcBorders>
            <w:noWrap w:val="0"/>
            <w:vAlign w:val="center"/>
          </w:tcPr>
          <w:p w14:paraId="5286044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3.9 </w:t>
            </w:r>
          </w:p>
        </w:tc>
        <w:tc>
          <w:tcPr>
            <w:tcW w:w="1423" w:type="dxa"/>
            <w:tcBorders>
              <w:top w:val="nil"/>
              <w:left w:val="single" w:color="auto" w:sz="4" w:space="0"/>
              <w:bottom w:val="nil"/>
              <w:right w:val="single" w:color="auto" w:sz="4" w:space="0"/>
              <w:tl2br w:val="nil"/>
              <w:tr2bl w:val="nil"/>
            </w:tcBorders>
            <w:noWrap w:val="0"/>
            <w:vAlign w:val="center"/>
          </w:tcPr>
          <w:p w14:paraId="51EFC5D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1967</w:t>
            </w:r>
          </w:p>
        </w:tc>
        <w:tc>
          <w:tcPr>
            <w:tcW w:w="1423" w:type="dxa"/>
            <w:tcBorders>
              <w:top w:val="nil"/>
              <w:left w:val="single" w:color="auto" w:sz="4" w:space="0"/>
              <w:bottom w:val="nil"/>
              <w:right w:val="nil"/>
              <w:tl2br w:val="nil"/>
              <w:tr2bl w:val="nil"/>
            </w:tcBorders>
            <w:noWrap w:val="0"/>
            <w:vAlign w:val="center"/>
          </w:tcPr>
          <w:p w14:paraId="69AF656B">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3.8 </w:t>
            </w:r>
          </w:p>
        </w:tc>
      </w:tr>
      <w:tr w14:paraId="72F334C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30F14BB4">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梅山镇</w:t>
            </w:r>
          </w:p>
        </w:tc>
        <w:tc>
          <w:tcPr>
            <w:tcW w:w="1423" w:type="dxa"/>
            <w:tcBorders>
              <w:top w:val="nil"/>
              <w:left w:val="single" w:color="auto" w:sz="4" w:space="0"/>
              <w:bottom w:val="nil"/>
              <w:right w:val="single" w:color="auto" w:sz="4" w:space="0"/>
              <w:tl2br w:val="nil"/>
              <w:tr2bl w:val="nil"/>
            </w:tcBorders>
            <w:noWrap w:val="0"/>
            <w:vAlign w:val="center"/>
          </w:tcPr>
          <w:p w14:paraId="77E2721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2443</w:t>
            </w:r>
          </w:p>
        </w:tc>
        <w:tc>
          <w:tcPr>
            <w:tcW w:w="1423" w:type="dxa"/>
            <w:tcBorders>
              <w:top w:val="nil"/>
              <w:left w:val="single" w:color="auto" w:sz="4" w:space="0"/>
              <w:bottom w:val="nil"/>
              <w:right w:val="single" w:color="auto" w:sz="4" w:space="0"/>
              <w:tl2br w:val="nil"/>
              <w:tr2bl w:val="nil"/>
            </w:tcBorders>
            <w:noWrap w:val="0"/>
            <w:vAlign w:val="center"/>
          </w:tcPr>
          <w:p w14:paraId="1BBE7EC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5.0 </w:t>
            </w:r>
          </w:p>
        </w:tc>
        <w:tc>
          <w:tcPr>
            <w:tcW w:w="1423" w:type="dxa"/>
            <w:tcBorders>
              <w:top w:val="nil"/>
              <w:left w:val="single" w:color="auto" w:sz="4" w:space="0"/>
              <w:bottom w:val="nil"/>
              <w:right w:val="single" w:color="auto" w:sz="4" w:space="0"/>
              <w:tl2br w:val="nil"/>
              <w:tr2bl w:val="nil"/>
            </w:tcBorders>
            <w:noWrap w:val="0"/>
            <w:vAlign w:val="center"/>
          </w:tcPr>
          <w:p w14:paraId="2C4DD68D">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2545</w:t>
            </w:r>
          </w:p>
        </w:tc>
        <w:tc>
          <w:tcPr>
            <w:tcW w:w="1423" w:type="dxa"/>
            <w:tcBorders>
              <w:top w:val="nil"/>
              <w:left w:val="single" w:color="auto" w:sz="4" w:space="0"/>
              <w:bottom w:val="nil"/>
              <w:right w:val="nil"/>
              <w:tl2br w:val="nil"/>
              <w:tr2bl w:val="nil"/>
            </w:tcBorders>
            <w:noWrap w:val="0"/>
            <w:vAlign w:val="center"/>
          </w:tcPr>
          <w:p w14:paraId="051EFCDC">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5.0 </w:t>
            </w:r>
          </w:p>
        </w:tc>
      </w:tr>
      <w:tr w14:paraId="240B377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0A1BA119">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洪濑镇</w:t>
            </w:r>
          </w:p>
        </w:tc>
        <w:tc>
          <w:tcPr>
            <w:tcW w:w="1423" w:type="dxa"/>
            <w:tcBorders>
              <w:top w:val="nil"/>
              <w:left w:val="single" w:color="auto" w:sz="4" w:space="0"/>
              <w:bottom w:val="nil"/>
              <w:right w:val="single" w:color="auto" w:sz="4" w:space="0"/>
              <w:tl2br w:val="nil"/>
              <w:tr2bl w:val="nil"/>
            </w:tcBorders>
            <w:noWrap w:val="0"/>
            <w:vAlign w:val="center"/>
          </w:tcPr>
          <w:p w14:paraId="3DE4763E">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1726</w:t>
            </w:r>
          </w:p>
        </w:tc>
        <w:tc>
          <w:tcPr>
            <w:tcW w:w="1423" w:type="dxa"/>
            <w:tcBorders>
              <w:top w:val="nil"/>
              <w:left w:val="single" w:color="auto" w:sz="4" w:space="0"/>
              <w:bottom w:val="nil"/>
              <w:right w:val="single" w:color="auto" w:sz="4" w:space="0"/>
              <w:tl2br w:val="nil"/>
              <w:tr2bl w:val="nil"/>
            </w:tcBorders>
            <w:noWrap w:val="0"/>
            <w:vAlign w:val="center"/>
          </w:tcPr>
          <w:p w14:paraId="3D368720">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3.5 </w:t>
            </w:r>
          </w:p>
        </w:tc>
        <w:tc>
          <w:tcPr>
            <w:tcW w:w="1423" w:type="dxa"/>
            <w:tcBorders>
              <w:top w:val="nil"/>
              <w:left w:val="single" w:color="auto" w:sz="4" w:space="0"/>
              <w:bottom w:val="nil"/>
              <w:right w:val="single" w:color="auto" w:sz="4" w:space="0"/>
              <w:tl2br w:val="nil"/>
              <w:tr2bl w:val="nil"/>
            </w:tcBorders>
            <w:noWrap w:val="0"/>
            <w:vAlign w:val="center"/>
          </w:tcPr>
          <w:p w14:paraId="4CD4CE16">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1811</w:t>
            </w:r>
          </w:p>
        </w:tc>
        <w:tc>
          <w:tcPr>
            <w:tcW w:w="1423" w:type="dxa"/>
            <w:tcBorders>
              <w:top w:val="nil"/>
              <w:left w:val="single" w:color="auto" w:sz="4" w:space="0"/>
              <w:bottom w:val="nil"/>
              <w:right w:val="nil"/>
              <w:tl2br w:val="nil"/>
              <w:tr2bl w:val="nil"/>
            </w:tcBorders>
            <w:noWrap w:val="0"/>
            <w:vAlign w:val="center"/>
          </w:tcPr>
          <w:p w14:paraId="720417A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3.5 </w:t>
            </w:r>
          </w:p>
        </w:tc>
      </w:tr>
      <w:tr w14:paraId="66CB248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3F784277">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洪梅镇</w:t>
            </w:r>
          </w:p>
        </w:tc>
        <w:tc>
          <w:tcPr>
            <w:tcW w:w="1423" w:type="dxa"/>
            <w:tcBorders>
              <w:top w:val="nil"/>
              <w:left w:val="single" w:color="auto" w:sz="4" w:space="0"/>
              <w:bottom w:val="nil"/>
              <w:right w:val="single" w:color="auto" w:sz="4" w:space="0"/>
              <w:tl2br w:val="nil"/>
              <w:tr2bl w:val="nil"/>
            </w:tcBorders>
            <w:noWrap w:val="0"/>
            <w:vAlign w:val="center"/>
          </w:tcPr>
          <w:p w14:paraId="6396798C">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423" w:type="dxa"/>
            <w:tcBorders>
              <w:top w:val="nil"/>
              <w:left w:val="single" w:color="auto" w:sz="4" w:space="0"/>
              <w:bottom w:val="nil"/>
              <w:right w:val="single" w:color="auto" w:sz="4" w:space="0"/>
              <w:tl2br w:val="nil"/>
              <w:tr2bl w:val="nil"/>
            </w:tcBorders>
            <w:noWrap w:val="0"/>
            <w:vAlign w:val="center"/>
          </w:tcPr>
          <w:p w14:paraId="0D4D1F9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0.7 </w:t>
            </w:r>
          </w:p>
        </w:tc>
        <w:tc>
          <w:tcPr>
            <w:tcW w:w="1423" w:type="dxa"/>
            <w:tcBorders>
              <w:top w:val="nil"/>
              <w:left w:val="single" w:color="auto" w:sz="4" w:space="0"/>
              <w:bottom w:val="nil"/>
              <w:right w:val="single" w:color="auto" w:sz="4" w:space="0"/>
              <w:tl2br w:val="nil"/>
              <w:tr2bl w:val="nil"/>
            </w:tcBorders>
            <w:noWrap w:val="0"/>
            <w:vAlign w:val="center"/>
          </w:tcPr>
          <w:p w14:paraId="22633F9E">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1423" w:type="dxa"/>
            <w:tcBorders>
              <w:top w:val="nil"/>
              <w:left w:val="single" w:color="auto" w:sz="4" w:space="0"/>
              <w:bottom w:val="nil"/>
              <w:right w:val="nil"/>
              <w:tl2br w:val="nil"/>
              <w:tr2bl w:val="nil"/>
            </w:tcBorders>
            <w:noWrap w:val="0"/>
            <w:vAlign w:val="center"/>
          </w:tcPr>
          <w:p w14:paraId="1AA111DE">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0.7 </w:t>
            </w:r>
          </w:p>
        </w:tc>
      </w:tr>
      <w:tr w14:paraId="136E56C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41BB9BA0">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康美镇</w:t>
            </w:r>
          </w:p>
        </w:tc>
        <w:tc>
          <w:tcPr>
            <w:tcW w:w="1423" w:type="dxa"/>
            <w:tcBorders>
              <w:top w:val="nil"/>
              <w:left w:val="single" w:color="auto" w:sz="4" w:space="0"/>
              <w:bottom w:val="nil"/>
              <w:right w:val="single" w:color="auto" w:sz="4" w:space="0"/>
              <w:tl2br w:val="nil"/>
              <w:tr2bl w:val="nil"/>
            </w:tcBorders>
            <w:noWrap w:val="0"/>
            <w:vAlign w:val="center"/>
          </w:tcPr>
          <w:p w14:paraId="3E6FA9E6">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986</w:t>
            </w:r>
          </w:p>
        </w:tc>
        <w:tc>
          <w:tcPr>
            <w:tcW w:w="1423" w:type="dxa"/>
            <w:tcBorders>
              <w:top w:val="nil"/>
              <w:left w:val="single" w:color="auto" w:sz="4" w:space="0"/>
              <w:bottom w:val="nil"/>
              <w:right w:val="single" w:color="auto" w:sz="4" w:space="0"/>
              <w:tl2br w:val="nil"/>
              <w:tr2bl w:val="nil"/>
            </w:tcBorders>
            <w:noWrap w:val="0"/>
            <w:vAlign w:val="center"/>
          </w:tcPr>
          <w:p w14:paraId="3529111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2.0 </w:t>
            </w:r>
          </w:p>
        </w:tc>
        <w:tc>
          <w:tcPr>
            <w:tcW w:w="1423" w:type="dxa"/>
            <w:tcBorders>
              <w:top w:val="nil"/>
              <w:left w:val="single" w:color="auto" w:sz="4" w:space="0"/>
              <w:bottom w:val="nil"/>
              <w:right w:val="single" w:color="auto" w:sz="4" w:space="0"/>
              <w:tl2br w:val="nil"/>
              <w:tr2bl w:val="nil"/>
            </w:tcBorders>
            <w:noWrap w:val="0"/>
            <w:vAlign w:val="center"/>
          </w:tcPr>
          <w:p w14:paraId="45BF504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1021</w:t>
            </w:r>
          </w:p>
        </w:tc>
        <w:tc>
          <w:tcPr>
            <w:tcW w:w="1423" w:type="dxa"/>
            <w:tcBorders>
              <w:top w:val="nil"/>
              <w:left w:val="single" w:color="auto" w:sz="4" w:space="0"/>
              <w:bottom w:val="nil"/>
              <w:right w:val="nil"/>
              <w:tl2br w:val="nil"/>
              <w:tr2bl w:val="nil"/>
            </w:tcBorders>
            <w:noWrap w:val="0"/>
            <w:vAlign w:val="center"/>
          </w:tcPr>
          <w:p w14:paraId="30F2856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2.0 </w:t>
            </w:r>
          </w:p>
        </w:tc>
      </w:tr>
      <w:tr w14:paraId="6DD7AB9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6A6402DC">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丰州镇</w:t>
            </w:r>
          </w:p>
        </w:tc>
        <w:tc>
          <w:tcPr>
            <w:tcW w:w="1423" w:type="dxa"/>
            <w:tcBorders>
              <w:top w:val="nil"/>
              <w:left w:val="single" w:color="auto" w:sz="4" w:space="0"/>
              <w:bottom w:val="nil"/>
              <w:right w:val="single" w:color="auto" w:sz="4" w:space="0"/>
              <w:tl2br w:val="nil"/>
              <w:tr2bl w:val="nil"/>
            </w:tcBorders>
            <w:noWrap w:val="0"/>
            <w:vAlign w:val="center"/>
          </w:tcPr>
          <w:p w14:paraId="3ADA1C4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1818</w:t>
            </w:r>
          </w:p>
        </w:tc>
        <w:tc>
          <w:tcPr>
            <w:tcW w:w="1423" w:type="dxa"/>
            <w:tcBorders>
              <w:top w:val="nil"/>
              <w:left w:val="single" w:color="auto" w:sz="4" w:space="0"/>
              <w:bottom w:val="nil"/>
              <w:right w:val="single" w:color="auto" w:sz="4" w:space="0"/>
              <w:tl2br w:val="nil"/>
              <w:tr2bl w:val="nil"/>
            </w:tcBorders>
            <w:noWrap w:val="0"/>
            <w:vAlign w:val="center"/>
          </w:tcPr>
          <w:p w14:paraId="1E4608E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3.7 </w:t>
            </w:r>
          </w:p>
        </w:tc>
        <w:tc>
          <w:tcPr>
            <w:tcW w:w="1423" w:type="dxa"/>
            <w:tcBorders>
              <w:top w:val="nil"/>
              <w:left w:val="single" w:color="auto" w:sz="4" w:space="0"/>
              <w:bottom w:val="nil"/>
              <w:right w:val="single" w:color="auto" w:sz="4" w:space="0"/>
              <w:tl2br w:val="nil"/>
              <w:tr2bl w:val="nil"/>
            </w:tcBorders>
            <w:noWrap w:val="0"/>
            <w:vAlign w:val="center"/>
          </w:tcPr>
          <w:p w14:paraId="5DC8D3F0">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1870</w:t>
            </w:r>
          </w:p>
        </w:tc>
        <w:tc>
          <w:tcPr>
            <w:tcW w:w="1423" w:type="dxa"/>
            <w:tcBorders>
              <w:top w:val="nil"/>
              <w:left w:val="single" w:color="auto" w:sz="4" w:space="0"/>
              <w:bottom w:val="nil"/>
              <w:right w:val="nil"/>
              <w:tl2br w:val="nil"/>
              <w:tr2bl w:val="nil"/>
            </w:tcBorders>
            <w:noWrap w:val="0"/>
            <w:vAlign w:val="center"/>
          </w:tcPr>
          <w:p w14:paraId="19E483D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3.6 </w:t>
            </w:r>
          </w:p>
        </w:tc>
      </w:tr>
      <w:tr w14:paraId="3EE07DC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02358031">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霞美镇</w:t>
            </w:r>
          </w:p>
        </w:tc>
        <w:tc>
          <w:tcPr>
            <w:tcW w:w="1423" w:type="dxa"/>
            <w:tcBorders>
              <w:top w:val="nil"/>
              <w:left w:val="single" w:color="auto" w:sz="4" w:space="0"/>
              <w:bottom w:val="nil"/>
              <w:right w:val="single" w:color="auto" w:sz="4" w:space="0"/>
              <w:tl2br w:val="nil"/>
              <w:tr2bl w:val="nil"/>
            </w:tcBorders>
            <w:noWrap w:val="0"/>
            <w:vAlign w:val="center"/>
          </w:tcPr>
          <w:p w14:paraId="659F8E6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5395</w:t>
            </w:r>
          </w:p>
        </w:tc>
        <w:tc>
          <w:tcPr>
            <w:tcW w:w="1423" w:type="dxa"/>
            <w:tcBorders>
              <w:top w:val="nil"/>
              <w:left w:val="single" w:color="auto" w:sz="4" w:space="0"/>
              <w:bottom w:val="nil"/>
              <w:right w:val="single" w:color="auto" w:sz="4" w:space="0"/>
              <w:tl2br w:val="nil"/>
              <w:tr2bl w:val="nil"/>
            </w:tcBorders>
            <w:noWrap w:val="0"/>
            <w:vAlign w:val="center"/>
          </w:tcPr>
          <w:p w14:paraId="2DF88B73">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11.0 </w:t>
            </w:r>
          </w:p>
        </w:tc>
        <w:tc>
          <w:tcPr>
            <w:tcW w:w="1423" w:type="dxa"/>
            <w:tcBorders>
              <w:top w:val="nil"/>
              <w:left w:val="single" w:color="auto" w:sz="4" w:space="0"/>
              <w:bottom w:val="nil"/>
              <w:right w:val="single" w:color="auto" w:sz="4" w:space="0"/>
              <w:tl2br w:val="nil"/>
              <w:tr2bl w:val="nil"/>
            </w:tcBorders>
            <w:noWrap w:val="0"/>
            <w:vAlign w:val="center"/>
          </w:tcPr>
          <w:p w14:paraId="0F7261F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5532</w:t>
            </w:r>
          </w:p>
        </w:tc>
        <w:tc>
          <w:tcPr>
            <w:tcW w:w="1423" w:type="dxa"/>
            <w:tcBorders>
              <w:top w:val="nil"/>
              <w:left w:val="single" w:color="auto" w:sz="4" w:space="0"/>
              <w:bottom w:val="nil"/>
              <w:right w:val="nil"/>
              <w:tl2br w:val="nil"/>
              <w:tr2bl w:val="nil"/>
            </w:tcBorders>
            <w:noWrap w:val="0"/>
            <w:vAlign w:val="center"/>
          </w:tcPr>
          <w:p w14:paraId="3B96336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10.8 </w:t>
            </w:r>
          </w:p>
        </w:tc>
      </w:tr>
      <w:tr w14:paraId="43AEB7E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491E61D4">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官桥镇</w:t>
            </w:r>
          </w:p>
        </w:tc>
        <w:tc>
          <w:tcPr>
            <w:tcW w:w="1423" w:type="dxa"/>
            <w:tcBorders>
              <w:top w:val="nil"/>
              <w:left w:val="single" w:color="auto" w:sz="4" w:space="0"/>
              <w:bottom w:val="nil"/>
              <w:right w:val="single" w:color="auto" w:sz="4" w:space="0"/>
              <w:tl2br w:val="nil"/>
              <w:tr2bl w:val="nil"/>
            </w:tcBorders>
            <w:noWrap w:val="0"/>
            <w:vAlign w:val="center"/>
          </w:tcPr>
          <w:p w14:paraId="4F46158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2841</w:t>
            </w:r>
          </w:p>
        </w:tc>
        <w:tc>
          <w:tcPr>
            <w:tcW w:w="1423" w:type="dxa"/>
            <w:tcBorders>
              <w:top w:val="nil"/>
              <w:left w:val="single" w:color="auto" w:sz="4" w:space="0"/>
              <w:bottom w:val="nil"/>
              <w:right w:val="single" w:color="auto" w:sz="4" w:space="0"/>
              <w:tl2br w:val="nil"/>
              <w:tr2bl w:val="nil"/>
            </w:tcBorders>
            <w:noWrap w:val="0"/>
            <w:vAlign w:val="center"/>
          </w:tcPr>
          <w:p w14:paraId="2819A2C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5.8 </w:t>
            </w:r>
          </w:p>
        </w:tc>
        <w:tc>
          <w:tcPr>
            <w:tcW w:w="1423" w:type="dxa"/>
            <w:tcBorders>
              <w:top w:val="nil"/>
              <w:left w:val="single" w:color="auto" w:sz="4" w:space="0"/>
              <w:bottom w:val="nil"/>
              <w:right w:val="single" w:color="auto" w:sz="4" w:space="0"/>
              <w:tl2br w:val="nil"/>
              <w:tr2bl w:val="nil"/>
            </w:tcBorders>
            <w:noWrap w:val="0"/>
            <w:vAlign w:val="center"/>
          </w:tcPr>
          <w:p w14:paraId="257AC91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2941</w:t>
            </w:r>
          </w:p>
        </w:tc>
        <w:tc>
          <w:tcPr>
            <w:tcW w:w="1423" w:type="dxa"/>
            <w:tcBorders>
              <w:top w:val="nil"/>
              <w:left w:val="single" w:color="auto" w:sz="4" w:space="0"/>
              <w:bottom w:val="nil"/>
              <w:right w:val="nil"/>
              <w:tl2br w:val="nil"/>
              <w:tr2bl w:val="nil"/>
            </w:tcBorders>
            <w:noWrap w:val="0"/>
            <w:vAlign w:val="center"/>
          </w:tcPr>
          <w:p w14:paraId="65E0DD8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5.7 </w:t>
            </w:r>
          </w:p>
        </w:tc>
      </w:tr>
      <w:tr w14:paraId="3B58D92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258A27A2">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水头镇</w:t>
            </w:r>
          </w:p>
        </w:tc>
        <w:tc>
          <w:tcPr>
            <w:tcW w:w="1423" w:type="dxa"/>
            <w:tcBorders>
              <w:top w:val="nil"/>
              <w:left w:val="single" w:color="auto" w:sz="4" w:space="0"/>
              <w:bottom w:val="nil"/>
              <w:right w:val="single" w:color="auto" w:sz="4" w:space="0"/>
              <w:tl2br w:val="nil"/>
              <w:tr2bl w:val="nil"/>
            </w:tcBorders>
            <w:noWrap w:val="0"/>
            <w:vAlign w:val="center"/>
          </w:tcPr>
          <w:p w14:paraId="14A2936A">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6847</w:t>
            </w:r>
          </w:p>
        </w:tc>
        <w:tc>
          <w:tcPr>
            <w:tcW w:w="1423" w:type="dxa"/>
            <w:tcBorders>
              <w:top w:val="nil"/>
              <w:left w:val="single" w:color="auto" w:sz="4" w:space="0"/>
              <w:bottom w:val="nil"/>
              <w:right w:val="single" w:color="auto" w:sz="4" w:space="0"/>
              <w:tl2br w:val="nil"/>
              <w:tr2bl w:val="nil"/>
            </w:tcBorders>
            <w:noWrap w:val="0"/>
            <w:vAlign w:val="center"/>
          </w:tcPr>
          <w:p w14:paraId="31F0435A">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13.9 </w:t>
            </w:r>
          </w:p>
        </w:tc>
        <w:tc>
          <w:tcPr>
            <w:tcW w:w="1423" w:type="dxa"/>
            <w:tcBorders>
              <w:top w:val="nil"/>
              <w:left w:val="single" w:color="auto" w:sz="4" w:space="0"/>
              <w:bottom w:val="nil"/>
              <w:right w:val="single" w:color="auto" w:sz="4" w:space="0"/>
              <w:tl2br w:val="nil"/>
              <w:tr2bl w:val="nil"/>
            </w:tcBorders>
            <w:noWrap w:val="0"/>
            <w:vAlign w:val="center"/>
          </w:tcPr>
          <w:p w14:paraId="20058F49">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7121</w:t>
            </w:r>
          </w:p>
        </w:tc>
        <w:tc>
          <w:tcPr>
            <w:tcW w:w="1423" w:type="dxa"/>
            <w:tcBorders>
              <w:top w:val="nil"/>
              <w:left w:val="single" w:color="auto" w:sz="4" w:space="0"/>
              <w:bottom w:val="nil"/>
              <w:right w:val="nil"/>
              <w:tl2br w:val="nil"/>
              <w:tr2bl w:val="nil"/>
            </w:tcBorders>
            <w:noWrap w:val="0"/>
            <w:vAlign w:val="center"/>
          </w:tcPr>
          <w:p w14:paraId="10FCE19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13.9 </w:t>
            </w:r>
          </w:p>
        </w:tc>
      </w:tr>
      <w:tr w14:paraId="7CEEF7F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5A03B8BF">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石井镇</w:t>
            </w:r>
          </w:p>
        </w:tc>
        <w:tc>
          <w:tcPr>
            <w:tcW w:w="1423" w:type="dxa"/>
            <w:tcBorders>
              <w:top w:val="nil"/>
              <w:left w:val="single" w:color="auto" w:sz="4" w:space="0"/>
              <w:bottom w:val="nil"/>
              <w:right w:val="single" w:color="auto" w:sz="4" w:space="0"/>
              <w:tl2br w:val="nil"/>
              <w:tr2bl w:val="nil"/>
            </w:tcBorders>
            <w:noWrap w:val="0"/>
            <w:vAlign w:val="center"/>
          </w:tcPr>
          <w:p w14:paraId="1879189A">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3042</w:t>
            </w:r>
          </w:p>
        </w:tc>
        <w:tc>
          <w:tcPr>
            <w:tcW w:w="1423" w:type="dxa"/>
            <w:tcBorders>
              <w:top w:val="nil"/>
              <w:left w:val="single" w:color="auto" w:sz="4" w:space="0"/>
              <w:bottom w:val="nil"/>
              <w:right w:val="single" w:color="auto" w:sz="4" w:space="0"/>
              <w:tl2br w:val="nil"/>
              <w:tr2bl w:val="nil"/>
            </w:tcBorders>
            <w:noWrap w:val="0"/>
            <w:vAlign w:val="center"/>
          </w:tcPr>
          <w:p w14:paraId="40FBC4F7">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6.2 </w:t>
            </w:r>
          </w:p>
        </w:tc>
        <w:tc>
          <w:tcPr>
            <w:tcW w:w="1423" w:type="dxa"/>
            <w:tcBorders>
              <w:top w:val="nil"/>
              <w:left w:val="single" w:color="auto" w:sz="4" w:space="0"/>
              <w:bottom w:val="nil"/>
              <w:right w:val="single" w:color="auto" w:sz="4" w:space="0"/>
              <w:tl2br w:val="nil"/>
              <w:tr2bl w:val="nil"/>
            </w:tcBorders>
            <w:noWrap w:val="0"/>
            <w:vAlign w:val="center"/>
          </w:tcPr>
          <w:p w14:paraId="1C81C39E">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3164</w:t>
            </w:r>
          </w:p>
        </w:tc>
        <w:tc>
          <w:tcPr>
            <w:tcW w:w="1423" w:type="dxa"/>
            <w:tcBorders>
              <w:top w:val="nil"/>
              <w:left w:val="single" w:color="auto" w:sz="4" w:space="0"/>
              <w:bottom w:val="nil"/>
              <w:right w:val="nil"/>
              <w:tl2br w:val="nil"/>
              <w:tr2bl w:val="nil"/>
            </w:tcBorders>
            <w:noWrap w:val="0"/>
            <w:vAlign w:val="center"/>
          </w:tcPr>
          <w:p w14:paraId="0D98215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6.2 </w:t>
            </w:r>
          </w:p>
        </w:tc>
      </w:tr>
      <w:tr w14:paraId="079DFAA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0278C37A">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眉山乡</w:t>
            </w:r>
          </w:p>
        </w:tc>
        <w:tc>
          <w:tcPr>
            <w:tcW w:w="1423" w:type="dxa"/>
            <w:tcBorders>
              <w:top w:val="nil"/>
              <w:left w:val="single" w:color="auto" w:sz="4" w:space="0"/>
              <w:bottom w:val="nil"/>
              <w:right w:val="single" w:color="auto" w:sz="4" w:space="0"/>
              <w:tl2br w:val="nil"/>
              <w:tr2bl w:val="nil"/>
            </w:tcBorders>
            <w:noWrap w:val="0"/>
            <w:vAlign w:val="center"/>
          </w:tcPr>
          <w:p w14:paraId="30453A6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126</w:t>
            </w:r>
          </w:p>
        </w:tc>
        <w:tc>
          <w:tcPr>
            <w:tcW w:w="1423" w:type="dxa"/>
            <w:tcBorders>
              <w:top w:val="nil"/>
              <w:left w:val="single" w:color="auto" w:sz="4" w:space="0"/>
              <w:bottom w:val="nil"/>
              <w:right w:val="single" w:color="auto" w:sz="4" w:space="0"/>
              <w:tl2br w:val="nil"/>
              <w:tr2bl w:val="nil"/>
            </w:tcBorders>
            <w:noWrap w:val="0"/>
            <w:vAlign w:val="center"/>
          </w:tcPr>
          <w:p w14:paraId="7F9CB80D">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0.3 </w:t>
            </w:r>
          </w:p>
        </w:tc>
        <w:tc>
          <w:tcPr>
            <w:tcW w:w="1423" w:type="dxa"/>
            <w:tcBorders>
              <w:top w:val="nil"/>
              <w:left w:val="single" w:color="auto" w:sz="4" w:space="0"/>
              <w:bottom w:val="nil"/>
              <w:right w:val="single" w:color="auto" w:sz="4" w:space="0"/>
              <w:tl2br w:val="nil"/>
              <w:tr2bl w:val="nil"/>
            </w:tcBorders>
            <w:noWrap w:val="0"/>
            <w:vAlign w:val="center"/>
          </w:tcPr>
          <w:p w14:paraId="50934111">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134</w:t>
            </w:r>
          </w:p>
        </w:tc>
        <w:tc>
          <w:tcPr>
            <w:tcW w:w="1423" w:type="dxa"/>
            <w:tcBorders>
              <w:top w:val="nil"/>
              <w:left w:val="single" w:color="auto" w:sz="4" w:space="0"/>
              <w:bottom w:val="nil"/>
              <w:right w:val="nil"/>
              <w:tl2br w:val="nil"/>
              <w:tr2bl w:val="nil"/>
            </w:tcBorders>
            <w:noWrap w:val="0"/>
            <w:vAlign w:val="center"/>
          </w:tcPr>
          <w:p w14:paraId="76D9785B">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0.3 </w:t>
            </w:r>
          </w:p>
        </w:tc>
      </w:tr>
      <w:tr w14:paraId="362E909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nil"/>
              <w:right w:val="single" w:color="auto" w:sz="4" w:space="0"/>
              <w:tl2br w:val="nil"/>
              <w:tr2bl w:val="nil"/>
            </w:tcBorders>
            <w:noWrap w:val="0"/>
            <w:vAlign w:val="center"/>
          </w:tcPr>
          <w:p w14:paraId="3CB7DD5F">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向阳乡</w:t>
            </w:r>
          </w:p>
        </w:tc>
        <w:tc>
          <w:tcPr>
            <w:tcW w:w="1423" w:type="dxa"/>
            <w:tcBorders>
              <w:top w:val="nil"/>
              <w:left w:val="single" w:color="auto" w:sz="4" w:space="0"/>
              <w:bottom w:val="nil"/>
              <w:right w:val="single" w:color="auto" w:sz="4" w:space="0"/>
              <w:tl2br w:val="nil"/>
              <w:tr2bl w:val="nil"/>
            </w:tcBorders>
            <w:noWrap w:val="0"/>
            <w:vAlign w:val="center"/>
          </w:tcPr>
          <w:p w14:paraId="2D4C343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177</w:t>
            </w:r>
          </w:p>
        </w:tc>
        <w:tc>
          <w:tcPr>
            <w:tcW w:w="1423" w:type="dxa"/>
            <w:tcBorders>
              <w:top w:val="nil"/>
              <w:left w:val="single" w:color="auto" w:sz="4" w:space="0"/>
              <w:bottom w:val="nil"/>
              <w:right w:val="single" w:color="auto" w:sz="4" w:space="0"/>
              <w:tl2br w:val="nil"/>
              <w:tr2bl w:val="nil"/>
            </w:tcBorders>
            <w:noWrap w:val="0"/>
            <w:vAlign w:val="center"/>
          </w:tcPr>
          <w:p w14:paraId="5B531A55">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0.4 </w:t>
            </w:r>
          </w:p>
        </w:tc>
        <w:tc>
          <w:tcPr>
            <w:tcW w:w="1423" w:type="dxa"/>
            <w:tcBorders>
              <w:top w:val="nil"/>
              <w:left w:val="single" w:color="auto" w:sz="4" w:space="0"/>
              <w:bottom w:val="nil"/>
              <w:right w:val="single" w:color="auto" w:sz="4" w:space="0"/>
              <w:tl2br w:val="nil"/>
              <w:tr2bl w:val="nil"/>
            </w:tcBorders>
            <w:noWrap w:val="0"/>
            <w:vAlign w:val="center"/>
          </w:tcPr>
          <w:p w14:paraId="6F7724FF">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194</w:t>
            </w:r>
          </w:p>
        </w:tc>
        <w:tc>
          <w:tcPr>
            <w:tcW w:w="1423" w:type="dxa"/>
            <w:tcBorders>
              <w:top w:val="nil"/>
              <w:left w:val="single" w:color="auto" w:sz="4" w:space="0"/>
              <w:bottom w:val="nil"/>
              <w:right w:val="nil"/>
              <w:tl2br w:val="nil"/>
              <w:tr2bl w:val="nil"/>
            </w:tcBorders>
            <w:noWrap w:val="0"/>
            <w:vAlign w:val="center"/>
          </w:tcPr>
          <w:p w14:paraId="7813D87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0.4 </w:t>
            </w:r>
          </w:p>
        </w:tc>
      </w:tr>
      <w:tr w14:paraId="5EA6291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3" w:hRule="atLeast"/>
          <w:jc w:val="center"/>
        </w:trPr>
        <w:tc>
          <w:tcPr>
            <w:tcW w:w="3170" w:type="dxa"/>
            <w:tcBorders>
              <w:top w:val="nil"/>
              <w:left w:val="nil"/>
              <w:bottom w:val="single" w:color="auto" w:sz="12" w:space="0"/>
              <w:right w:val="single" w:color="auto" w:sz="4" w:space="0"/>
              <w:tl2br w:val="nil"/>
              <w:tr2bl w:val="nil"/>
            </w:tcBorders>
            <w:noWrap w:val="0"/>
            <w:vAlign w:val="center"/>
          </w:tcPr>
          <w:p w14:paraId="766D7DC8">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320" w:lineRule="exact"/>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i w:val="0"/>
                <w:iCs w:val="0"/>
                <w:color w:val="0C0C0C"/>
                <w:kern w:val="0"/>
                <w:sz w:val="21"/>
                <w:szCs w:val="21"/>
                <w:highlight w:val="none"/>
                <w:u w:val="none"/>
                <w:lang w:val="en-US" w:eastAsia="zh-CN" w:bidi="ar"/>
              </w:rPr>
              <w:t>雪峰</w:t>
            </w:r>
            <w:r>
              <w:rPr>
                <w:rFonts w:hint="eastAsia" w:eastAsia="宋体" w:cs="Times New Roman"/>
                <w:i w:val="0"/>
                <w:iCs w:val="0"/>
                <w:color w:val="0C0C0C"/>
                <w:kern w:val="0"/>
                <w:sz w:val="21"/>
                <w:szCs w:val="21"/>
                <w:highlight w:val="none"/>
                <w:u w:val="none"/>
                <w:lang w:val="en-US" w:eastAsia="zh-CN" w:bidi="ar"/>
              </w:rPr>
              <w:t>管委会</w:t>
            </w:r>
          </w:p>
        </w:tc>
        <w:tc>
          <w:tcPr>
            <w:tcW w:w="1423" w:type="dxa"/>
            <w:tcBorders>
              <w:top w:val="nil"/>
              <w:left w:val="single" w:color="auto" w:sz="4" w:space="0"/>
              <w:bottom w:val="single" w:color="auto" w:sz="12" w:space="0"/>
              <w:right w:val="single" w:color="auto" w:sz="4" w:space="0"/>
              <w:tl2br w:val="nil"/>
              <w:tr2bl w:val="nil"/>
            </w:tcBorders>
            <w:noWrap w:val="0"/>
            <w:vAlign w:val="center"/>
          </w:tcPr>
          <w:p w14:paraId="639E30F2">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68</w:t>
            </w:r>
          </w:p>
        </w:tc>
        <w:tc>
          <w:tcPr>
            <w:tcW w:w="1423" w:type="dxa"/>
            <w:tcBorders>
              <w:top w:val="nil"/>
              <w:left w:val="single" w:color="auto" w:sz="4" w:space="0"/>
              <w:bottom w:val="single" w:color="auto" w:sz="12" w:space="0"/>
              <w:right w:val="single" w:color="auto" w:sz="4" w:space="0"/>
              <w:tl2br w:val="nil"/>
              <w:tr2bl w:val="nil"/>
            </w:tcBorders>
            <w:noWrap w:val="0"/>
            <w:vAlign w:val="center"/>
          </w:tcPr>
          <w:p w14:paraId="0A8C935C">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0.1 </w:t>
            </w:r>
          </w:p>
        </w:tc>
        <w:tc>
          <w:tcPr>
            <w:tcW w:w="1423" w:type="dxa"/>
            <w:tcBorders>
              <w:top w:val="nil"/>
              <w:left w:val="single" w:color="auto" w:sz="4" w:space="0"/>
              <w:bottom w:val="single" w:color="auto" w:sz="12" w:space="0"/>
              <w:right w:val="single" w:color="auto" w:sz="4" w:space="0"/>
              <w:tl2br w:val="nil"/>
              <w:tr2bl w:val="nil"/>
            </w:tcBorders>
            <w:noWrap w:val="0"/>
            <w:vAlign w:val="center"/>
          </w:tcPr>
          <w:p w14:paraId="70B3EA49">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68</w:t>
            </w:r>
          </w:p>
        </w:tc>
        <w:tc>
          <w:tcPr>
            <w:tcW w:w="1423" w:type="dxa"/>
            <w:tcBorders>
              <w:top w:val="nil"/>
              <w:left w:val="single" w:color="auto" w:sz="4" w:space="0"/>
              <w:bottom w:val="single" w:color="auto" w:sz="12" w:space="0"/>
              <w:right w:val="nil"/>
              <w:tl2br w:val="nil"/>
              <w:tr2bl w:val="nil"/>
            </w:tcBorders>
            <w:noWrap w:val="0"/>
            <w:vAlign w:val="center"/>
          </w:tcPr>
          <w:p w14:paraId="0B5CAED8">
            <w:pPr>
              <w:keepNext w:val="0"/>
              <w:keepLines w:val="0"/>
              <w:widowControl/>
              <w:suppressLineNumbers w:val="0"/>
              <w:pBdr>
                <w:top w:val="none" w:color="auto" w:sz="0" w:space="0"/>
                <w:left w:val="none" w:color="auto" w:sz="0" w:space="0"/>
                <w:bottom w:val="none" w:color="auto" w:sz="0" w:space="0"/>
                <w:right w:val="none" w:color="auto" w:sz="0" w:space="0"/>
              </w:pBdr>
              <w:snapToGrid/>
              <w:spacing w:line="320" w:lineRule="exact"/>
              <w:ind w:firstLine="412" w:firstLineChars="200"/>
              <w:jc w:val="right"/>
              <w:textAlignment w:val="center"/>
              <w:rPr>
                <w:rFonts w:eastAsia="宋体"/>
                <w:color w:val="0C0C0C"/>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 xml:space="preserve">0.1 </w:t>
            </w:r>
          </w:p>
        </w:tc>
      </w:tr>
    </w:tbl>
    <w:p w14:paraId="58629564">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baseline"/>
        <w:rPr>
          <w:rFonts w:hint="default" w:ascii="Times New Roman" w:hAnsi="Times New Roman" w:eastAsia="黑体" w:cs="Times New Roman"/>
          <w:color w:val="0C0C0C"/>
          <w:sz w:val="32"/>
          <w:szCs w:val="32"/>
          <w:u w:val="none"/>
          <w:lang w:eastAsia="zh-CN"/>
        </w:rPr>
      </w:pPr>
      <w:r>
        <w:rPr>
          <w:rFonts w:hint="eastAsia" w:eastAsia="黑体" w:cs="Times New Roman"/>
          <w:color w:val="0C0C0C"/>
          <w:sz w:val="32"/>
          <w:szCs w:val="32"/>
          <w:u w:val="none"/>
          <w:lang w:eastAsia="zh-CN"/>
        </w:rPr>
        <w:t>　　</w:t>
      </w:r>
      <w:r>
        <w:rPr>
          <w:rFonts w:hint="default" w:ascii="Times New Roman" w:hAnsi="Times New Roman" w:eastAsia="黑体" w:cs="Times New Roman"/>
          <w:color w:val="0C0C0C"/>
          <w:sz w:val="32"/>
          <w:szCs w:val="32"/>
          <w:u w:val="none"/>
          <w:lang w:eastAsia="zh-CN"/>
        </w:rPr>
        <w:t>二、从业人员</w:t>
      </w:r>
    </w:p>
    <w:p w14:paraId="1214B91F">
      <w:pPr>
        <w:pStyle w:val="2"/>
        <w:adjustRightInd/>
        <w:spacing w:beforeLines="0" w:line="240" w:lineRule="auto"/>
        <w:ind w:firstLine="0"/>
        <w:textAlignment w:val="center"/>
        <w:rPr>
          <w:rFonts w:hint="default" w:ascii="Times New Roman" w:hAnsi="Times New Roman" w:eastAsia="仿宋_GB2312" w:cs="Times New Roman"/>
          <w:color w:val="0C0C0C"/>
          <w:sz w:val="32"/>
          <w:szCs w:val="32"/>
          <w:highlight w:val="none"/>
        </w:rPr>
      </w:pPr>
      <w:r>
        <w:rPr>
          <w:rFonts w:hint="default" w:ascii="Times New Roman" w:hAnsi="Times New Roman" w:eastAsia="仿宋_GB2312" w:cs="Times New Roman"/>
          <w:color w:val="0C0C0C"/>
          <w:sz w:val="32"/>
          <w:szCs w:val="32"/>
          <w:highlight w:val="none"/>
        </w:rPr>
        <w:t>2023年末，全市第二产业和第三产业法人单位从业人员580350人</w:t>
      </w:r>
      <w:r>
        <w:rPr>
          <w:rFonts w:hint="eastAsia" w:eastAsia="仿宋_GB2312" w:cs="Times New Roman"/>
          <w:color w:val="0C0C0C"/>
          <w:sz w:val="32"/>
          <w:szCs w:val="32"/>
          <w:u w:val="none"/>
          <w:lang w:eastAsia="zh-CN"/>
        </w:rPr>
        <w:t>（不含铁路运输业数据，下同）</w:t>
      </w:r>
      <w:r>
        <w:rPr>
          <w:rFonts w:hint="default" w:ascii="Times New Roman" w:hAnsi="Times New Roman" w:eastAsia="仿宋_GB2312" w:cs="Times New Roman"/>
          <w:color w:val="0C0C0C"/>
          <w:sz w:val="32"/>
          <w:szCs w:val="32"/>
          <w:highlight w:val="none"/>
        </w:rPr>
        <w:t>，比2018年末增加68922人，增长13.5%，其中女性从业人员233234人。第二产业从业人员343180人，减少26385人，下降7.1%；第三产业从业人员237170人，增加95307人，增长67.2%。个体经营户从业人员252210人，其中女性从业人员120837人。</w:t>
      </w:r>
    </w:p>
    <w:p w14:paraId="0CA1A1EF">
      <w:pPr>
        <w:pStyle w:val="2"/>
        <w:adjustRightInd/>
        <w:spacing w:beforeLines="0" w:line="240" w:lineRule="auto"/>
        <w:ind w:firstLine="0"/>
        <w:textAlignment w:val="center"/>
        <w:rPr>
          <w:rFonts w:hint="default" w:ascii="Times New Roman" w:hAnsi="Times New Roman" w:eastAsia="仿宋_GB2312" w:cs="Times New Roman"/>
          <w:color w:val="0C0C0C"/>
          <w:sz w:val="32"/>
          <w:szCs w:val="32"/>
          <w:highlight w:val="none"/>
        </w:rPr>
      </w:pPr>
      <w:r>
        <w:rPr>
          <w:rFonts w:hint="default" w:ascii="Times New Roman" w:hAnsi="Times New Roman" w:eastAsia="仿宋_GB2312" w:cs="Times New Roman"/>
          <w:color w:val="0C0C0C"/>
          <w:sz w:val="32"/>
          <w:szCs w:val="32"/>
          <w:highlight w:val="none"/>
        </w:rPr>
        <w:t>在第二产业和第三产业法人单位从业人员中，位居前三位的行业是：制造业295470人，占50.9%；批发和零售业111589人，占19.2%；建筑业46101人，占7.9%。（详见表</w:t>
      </w:r>
      <w:r>
        <w:rPr>
          <w:rFonts w:hint="default" w:eastAsia="仿宋_GB2312" w:cs="Times New Roman"/>
          <w:color w:val="0C0C0C"/>
          <w:sz w:val="32"/>
          <w:szCs w:val="32"/>
          <w:highlight w:val="none"/>
          <w:lang w:val="en-US" w:eastAsia="zh-CN"/>
        </w:rPr>
        <w:t>1</w:t>
      </w:r>
      <w:r>
        <w:rPr>
          <w:rFonts w:hint="default" w:ascii="Times New Roman" w:hAnsi="Times New Roman" w:eastAsia="仿宋_GB2312" w:cs="Times New Roman"/>
          <w:color w:val="0C0C0C"/>
          <w:sz w:val="32"/>
          <w:szCs w:val="32"/>
          <w:highlight w:val="none"/>
        </w:rPr>
        <w:t>-</w:t>
      </w:r>
      <w:r>
        <w:rPr>
          <w:rFonts w:hint="eastAsia" w:eastAsia="仿宋_GB2312" w:cs="Times New Roman"/>
          <w:color w:val="0C0C0C"/>
          <w:sz w:val="32"/>
          <w:szCs w:val="32"/>
          <w:highlight w:val="none"/>
          <w:lang w:val="en-US" w:eastAsia="zh-CN"/>
        </w:rPr>
        <w:t>4</w:t>
      </w:r>
      <w:r>
        <w:rPr>
          <w:rFonts w:hint="default" w:ascii="Times New Roman" w:hAnsi="Times New Roman" w:eastAsia="仿宋_GB2312" w:cs="Times New Roman"/>
          <w:color w:val="0C0C0C"/>
          <w:sz w:val="32"/>
          <w:szCs w:val="32"/>
          <w:highlight w:val="none"/>
        </w:rPr>
        <w:t>）。</w:t>
      </w:r>
    </w:p>
    <w:p w14:paraId="3F9A200F">
      <w:pPr>
        <w:widowControl/>
        <w:pBdr>
          <w:top w:val="none" w:color="auto" w:sz="0" w:space="0"/>
          <w:left w:val="none" w:color="auto" w:sz="0" w:space="0"/>
          <w:bottom w:val="none" w:color="auto" w:sz="0" w:space="0"/>
          <w:right w:val="none" w:color="auto" w:sz="0" w:space="0"/>
        </w:pBdr>
        <w:snapToGrid w:val="0"/>
        <w:spacing w:after="0" w:afterLines="0" w:line="600" w:lineRule="exact"/>
        <w:ind w:left="6" w:right="6" w:firstLine="0" w:firstLineChars="0"/>
        <w:jc w:val="center"/>
        <w:textAlignment w:val="auto"/>
        <w:rPr>
          <w:rFonts w:hint="default" w:ascii="Times New Roman" w:hAnsi="Times New Roman" w:eastAsia="宋体" w:cs="Times New Roman"/>
          <w:b/>
          <w:color w:val="0C0C0C"/>
          <w:kern w:val="0"/>
          <w:sz w:val="24"/>
          <w:szCs w:val="24"/>
          <w:highlight w:val="none"/>
          <w:lang w:bidi="ar"/>
        </w:rPr>
      </w:pPr>
      <w:r>
        <w:rPr>
          <w:rFonts w:hint="default" w:ascii="Times New Roman" w:hAnsi="Times New Roman" w:eastAsia="宋体" w:cs="Times New Roman"/>
          <w:b/>
          <w:color w:val="0C0C0C"/>
          <w:kern w:val="0"/>
          <w:sz w:val="24"/>
          <w:szCs w:val="24"/>
          <w:highlight w:val="none"/>
          <w:lang w:bidi="ar"/>
        </w:rPr>
        <w:t>表</w:t>
      </w:r>
      <w:r>
        <w:rPr>
          <w:rFonts w:hint="default" w:ascii="Times New Roman" w:hAnsi="Times New Roman" w:eastAsia="宋体" w:cs="Times New Roman"/>
          <w:b/>
          <w:color w:val="0C0C0C"/>
          <w:kern w:val="0"/>
          <w:sz w:val="24"/>
          <w:szCs w:val="24"/>
          <w:highlight w:val="none"/>
          <w:lang w:val="en-US" w:eastAsia="zh-CN" w:bidi="ar"/>
        </w:rPr>
        <w:t>1</w:t>
      </w:r>
      <w:r>
        <w:rPr>
          <w:rFonts w:hint="default" w:ascii="Times New Roman" w:hAnsi="Times New Roman" w:eastAsia="宋体" w:cs="Times New Roman"/>
          <w:b/>
          <w:color w:val="0C0C0C"/>
          <w:kern w:val="0"/>
          <w:sz w:val="24"/>
          <w:szCs w:val="24"/>
          <w:highlight w:val="none"/>
          <w:lang w:bidi="ar"/>
        </w:rPr>
        <w:t>-</w:t>
      </w:r>
      <w:r>
        <w:rPr>
          <w:rFonts w:hint="eastAsia" w:eastAsia="宋体" w:cs="Times New Roman"/>
          <w:b/>
          <w:color w:val="0C0C0C"/>
          <w:kern w:val="0"/>
          <w:sz w:val="24"/>
          <w:szCs w:val="24"/>
          <w:highlight w:val="none"/>
          <w:lang w:val="en-US" w:eastAsia="zh-CN" w:bidi="ar"/>
        </w:rPr>
        <w:t>4</w:t>
      </w:r>
      <w:r>
        <w:rPr>
          <w:rFonts w:hint="default" w:ascii="Times New Roman" w:hAnsi="Times New Roman" w:eastAsia="宋体" w:cs="Times New Roman"/>
          <w:b/>
          <w:color w:val="0C0C0C"/>
          <w:kern w:val="0"/>
          <w:sz w:val="24"/>
          <w:szCs w:val="24"/>
          <w:highlight w:val="none"/>
          <w:lang w:bidi="ar"/>
        </w:rPr>
        <w:t>　按行业门类分组的法人单位从业人员</w:t>
      </w:r>
    </w:p>
    <w:tbl>
      <w:tblPr>
        <w:tblStyle w:val="18"/>
        <w:tblW w:w="492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6"/>
        <w:gridCol w:w="2449"/>
        <w:gridCol w:w="2451"/>
      </w:tblGrid>
      <w:tr w14:paraId="79DC12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tblHeader/>
          <w:jc w:val="center"/>
        </w:trPr>
        <w:tc>
          <w:tcPr>
            <w:tcW w:w="2189" w:type="pct"/>
            <w:vMerge w:val="restart"/>
            <w:tcBorders>
              <w:top w:val="single" w:color="auto" w:sz="12" w:space="0"/>
              <w:left w:val="nil"/>
              <w:bottom w:val="nil"/>
              <w:right w:val="single" w:color="auto" w:sz="4" w:space="0"/>
            </w:tcBorders>
            <w:noWrap w:val="0"/>
            <w:vAlign w:val="center"/>
          </w:tcPr>
          <w:p w14:paraId="018B13EE">
            <w:pPr>
              <w:widowControl w:val="0"/>
              <w:snapToGrid w:val="0"/>
              <w:spacing w:line="240" w:lineRule="auto"/>
              <w:ind w:left="0" w:right="0" w:firstLine="412" w:firstLineChars="0"/>
              <w:textAlignment w:val="auto"/>
              <w:rPr>
                <w:rFonts w:hint="default" w:eastAsia="宋体" w:cs="Times New Roman"/>
                <w:color w:val="0C0C0C"/>
                <w:sz w:val="21"/>
                <w:szCs w:val="21"/>
                <w:highlight w:val="none"/>
              </w:rPr>
            </w:pPr>
          </w:p>
        </w:tc>
        <w:tc>
          <w:tcPr>
            <w:tcW w:w="1405" w:type="pct"/>
            <w:vMerge w:val="restart"/>
            <w:tcBorders>
              <w:top w:val="single" w:color="auto" w:sz="12" w:space="0"/>
              <w:left w:val="single" w:color="auto" w:sz="4" w:space="0"/>
              <w:bottom w:val="nil"/>
              <w:right w:val="nil"/>
            </w:tcBorders>
            <w:noWrap w:val="0"/>
            <w:vAlign w:val="center"/>
          </w:tcPr>
          <w:p w14:paraId="6BB44C49">
            <w:pPr>
              <w:widowControl w:val="0"/>
              <w:snapToGrid w:val="0"/>
              <w:spacing w:line="240" w:lineRule="auto"/>
              <w:ind w:right="0" w:firstLine="0" w:firstLineChars="0"/>
              <w:jc w:val="center"/>
              <w:textAlignment w:val="auto"/>
              <w:rPr>
                <w:rFonts w:hint="default" w:eastAsia="宋体" w:cs="Times New Roman"/>
                <w:b/>
                <w:bCs/>
                <w:color w:val="0C0C0C"/>
                <w:kern w:val="0"/>
                <w:sz w:val="21"/>
                <w:szCs w:val="21"/>
                <w:highlight w:val="none"/>
                <w:lang w:bidi="ar"/>
              </w:rPr>
            </w:pPr>
            <w:r>
              <w:rPr>
                <w:rFonts w:hint="default" w:eastAsia="宋体" w:cs="Times New Roman"/>
                <w:b/>
                <w:bCs/>
                <w:color w:val="0C0C0C"/>
                <w:kern w:val="0"/>
                <w:sz w:val="21"/>
                <w:szCs w:val="21"/>
                <w:highlight w:val="none"/>
                <w:lang w:bidi="ar"/>
              </w:rPr>
              <w:t>法人单位从业人员</w:t>
            </w:r>
          </w:p>
          <w:p w14:paraId="6D3C7A74">
            <w:pPr>
              <w:widowControl w:val="0"/>
              <w:snapToGrid w:val="0"/>
              <w:spacing w:line="240" w:lineRule="auto"/>
              <w:ind w:right="0" w:firstLine="0" w:firstLineChars="0"/>
              <w:jc w:val="center"/>
              <w:textAlignment w:val="auto"/>
              <w:rPr>
                <w:rFonts w:hint="default" w:eastAsia="宋体" w:cs="Times New Roman"/>
                <w:b/>
                <w:bCs/>
                <w:color w:val="0C0C0C"/>
                <w:sz w:val="21"/>
                <w:szCs w:val="21"/>
                <w:highlight w:val="none"/>
              </w:rPr>
            </w:pPr>
            <w:r>
              <w:rPr>
                <w:rFonts w:hint="default" w:eastAsia="宋体" w:cs="Times New Roman"/>
                <w:b/>
                <w:bCs/>
                <w:color w:val="0C0C0C"/>
                <w:kern w:val="0"/>
                <w:sz w:val="21"/>
                <w:szCs w:val="21"/>
                <w:highlight w:val="none"/>
                <w:lang w:bidi="ar"/>
              </w:rPr>
              <w:t>（人）</w:t>
            </w:r>
          </w:p>
        </w:tc>
        <w:tc>
          <w:tcPr>
            <w:tcW w:w="1405" w:type="pct"/>
            <w:tcBorders>
              <w:top w:val="single" w:color="auto" w:sz="12" w:space="0"/>
              <w:left w:val="nil"/>
              <w:bottom w:val="single" w:color="auto" w:sz="4" w:space="0"/>
              <w:right w:val="nil"/>
            </w:tcBorders>
            <w:noWrap w:val="0"/>
            <w:vAlign w:val="center"/>
          </w:tcPr>
          <w:p w14:paraId="6237121B">
            <w:pPr>
              <w:widowControl w:val="0"/>
              <w:snapToGrid w:val="0"/>
              <w:spacing w:line="240" w:lineRule="auto"/>
              <w:ind w:left="0" w:right="0" w:firstLine="413" w:firstLineChars="0"/>
              <w:jc w:val="center"/>
              <w:textAlignment w:val="auto"/>
              <w:rPr>
                <w:rFonts w:hint="default" w:eastAsia="宋体" w:cs="Times New Roman"/>
                <w:b/>
                <w:bCs/>
                <w:color w:val="0C0C0C"/>
                <w:sz w:val="21"/>
                <w:szCs w:val="21"/>
                <w:highlight w:val="none"/>
              </w:rPr>
            </w:pPr>
          </w:p>
        </w:tc>
      </w:tr>
      <w:tr w14:paraId="6819A1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tblHeader/>
          <w:jc w:val="center"/>
        </w:trPr>
        <w:tc>
          <w:tcPr>
            <w:tcW w:w="2189" w:type="pct"/>
            <w:vMerge w:val="continue"/>
            <w:tcBorders>
              <w:top w:val="nil"/>
              <w:left w:val="nil"/>
              <w:bottom w:val="single" w:color="auto" w:sz="4" w:space="0"/>
              <w:right w:val="single" w:color="auto" w:sz="4" w:space="0"/>
            </w:tcBorders>
            <w:noWrap w:val="0"/>
            <w:vAlign w:val="center"/>
          </w:tcPr>
          <w:p w14:paraId="30F9DAB0">
            <w:pPr>
              <w:widowControl w:val="0"/>
              <w:snapToGrid w:val="0"/>
              <w:spacing w:line="240" w:lineRule="auto"/>
              <w:ind w:left="0" w:right="0" w:firstLine="412" w:firstLineChars="0"/>
              <w:textAlignment w:val="auto"/>
              <w:rPr>
                <w:rFonts w:hint="default" w:eastAsia="宋体" w:cs="Times New Roman"/>
                <w:color w:val="0C0C0C"/>
                <w:sz w:val="21"/>
                <w:szCs w:val="21"/>
                <w:highlight w:val="none"/>
              </w:rPr>
            </w:pPr>
          </w:p>
        </w:tc>
        <w:tc>
          <w:tcPr>
            <w:tcW w:w="1405" w:type="pct"/>
            <w:vMerge w:val="continue"/>
            <w:tcBorders>
              <w:top w:val="nil"/>
              <w:left w:val="single" w:color="auto" w:sz="4" w:space="0"/>
              <w:bottom w:val="single" w:color="auto" w:sz="4" w:space="0"/>
              <w:right w:val="single" w:color="auto" w:sz="4" w:space="0"/>
            </w:tcBorders>
            <w:noWrap w:val="0"/>
            <w:vAlign w:val="center"/>
          </w:tcPr>
          <w:p w14:paraId="25DA72C6">
            <w:pPr>
              <w:widowControl w:val="0"/>
              <w:snapToGrid w:val="0"/>
              <w:spacing w:line="240" w:lineRule="auto"/>
              <w:ind w:left="0" w:right="0" w:firstLine="413" w:firstLineChars="0"/>
              <w:jc w:val="center"/>
              <w:textAlignment w:val="auto"/>
              <w:rPr>
                <w:rFonts w:hint="default" w:eastAsia="宋体" w:cs="Times New Roman"/>
                <w:b/>
                <w:bCs/>
                <w:color w:val="0C0C0C"/>
                <w:sz w:val="21"/>
                <w:szCs w:val="21"/>
                <w:highlight w:val="none"/>
              </w:rPr>
            </w:pPr>
          </w:p>
        </w:tc>
        <w:tc>
          <w:tcPr>
            <w:tcW w:w="1405" w:type="pct"/>
            <w:tcBorders>
              <w:top w:val="single" w:color="auto" w:sz="4" w:space="0"/>
              <w:left w:val="single" w:color="auto" w:sz="4" w:space="0"/>
              <w:bottom w:val="single" w:color="auto" w:sz="4" w:space="0"/>
              <w:right w:val="nil"/>
            </w:tcBorders>
            <w:noWrap w:val="0"/>
            <w:vAlign w:val="center"/>
          </w:tcPr>
          <w:p w14:paraId="77B1D02E">
            <w:pPr>
              <w:widowControl w:val="0"/>
              <w:snapToGrid w:val="0"/>
              <w:spacing w:line="240" w:lineRule="auto"/>
              <w:ind w:right="0" w:firstLine="0" w:firstLineChars="0"/>
              <w:jc w:val="center"/>
              <w:textAlignment w:val="auto"/>
              <w:rPr>
                <w:rFonts w:hint="default" w:eastAsia="宋体" w:cs="Times New Roman"/>
                <w:b/>
                <w:bCs/>
                <w:color w:val="0C0C0C"/>
                <w:sz w:val="21"/>
                <w:szCs w:val="21"/>
                <w:highlight w:val="none"/>
              </w:rPr>
            </w:pPr>
            <w:r>
              <w:rPr>
                <w:rFonts w:hint="default" w:eastAsia="宋体" w:cs="Times New Roman"/>
                <w:b/>
                <w:bCs/>
                <w:color w:val="0C0C0C"/>
                <w:kern w:val="0"/>
                <w:sz w:val="21"/>
                <w:szCs w:val="21"/>
                <w:highlight w:val="none"/>
                <w:lang w:bidi="ar"/>
              </w:rPr>
              <w:t>其中：女性</w:t>
            </w:r>
          </w:p>
        </w:tc>
      </w:tr>
      <w:tr w14:paraId="30658E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single" w:color="auto" w:sz="4" w:space="0"/>
              <w:left w:val="nil"/>
              <w:bottom w:val="nil"/>
              <w:right w:val="single" w:color="auto" w:sz="4" w:space="0"/>
            </w:tcBorders>
            <w:noWrap w:val="0"/>
            <w:vAlign w:val="center"/>
          </w:tcPr>
          <w:p w14:paraId="0D1E0DAB">
            <w:pPr>
              <w:widowControl w:val="0"/>
              <w:snapToGrid w:val="0"/>
              <w:spacing w:line="240" w:lineRule="auto"/>
              <w:ind w:right="0" w:firstLine="0" w:firstLineChars="0"/>
              <w:jc w:val="center"/>
              <w:textAlignment w:val="auto"/>
              <w:rPr>
                <w:rFonts w:hint="default" w:eastAsia="宋体" w:cs="Times New Roman"/>
                <w:b/>
                <w:bCs w:val="0"/>
                <w:color w:val="0C0C0C"/>
                <w:sz w:val="21"/>
                <w:szCs w:val="21"/>
                <w:highlight w:val="none"/>
              </w:rPr>
            </w:pPr>
            <w:r>
              <w:rPr>
                <w:rFonts w:hint="default" w:eastAsia="宋体" w:cs="Times New Roman"/>
                <w:b/>
                <w:bCs w:val="0"/>
                <w:color w:val="0C0C0C"/>
                <w:kern w:val="0"/>
                <w:sz w:val="21"/>
                <w:szCs w:val="21"/>
                <w:highlight w:val="none"/>
                <w:lang w:bidi="ar"/>
              </w:rPr>
              <w:t>合　计</w:t>
            </w:r>
          </w:p>
        </w:tc>
        <w:tc>
          <w:tcPr>
            <w:tcW w:w="1405" w:type="pct"/>
            <w:tcBorders>
              <w:top w:val="single" w:color="auto" w:sz="4" w:space="0"/>
              <w:left w:val="single" w:color="auto" w:sz="4" w:space="0"/>
              <w:bottom w:val="nil"/>
              <w:right w:val="single" w:color="auto" w:sz="4" w:space="0"/>
            </w:tcBorders>
            <w:noWrap w:val="0"/>
            <w:vAlign w:val="center"/>
          </w:tcPr>
          <w:p w14:paraId="6A9527C4">
            <w:pPr>
              <w:widowControl w:val="0"/>
              <w:snapToGrid w:val="0"/>
              <w:spacing w:line="240" w:lineRule="auto"/>
              <w:ind w:firstLine="432" w:firstLineChars="0"/>
              <w:jc w:val="right"/>
              <w:textAlignment w:val="auto"/>
              <w:rPr>
                <w:rFonts w:hint="default" w:eastAsia="宋体" w:cs="Times New Roman"/>
                <w:b/>
                <w:bCs w:val="0"/>
                <w:color w:val="0C0C0C"/>
                <w:kern w:val="0"/>
                <w:sz w:val="21"/>
                <w:szCs w:val="21"/>
                <w:highlight w:val="none"/>
                <w:lang w:val="en" w:bidi="ar"/>
              </w:rPr>
            </w:pPr>
            <w:r>
              <w:rPr>
                <w:rFonts w:hint="eastAsia"/>
                <w:b/>
                <w:bCs w:val="0"/>
                <w:color w:val="000000"/>
                <w:sz w:val="22"/>
                <w:highlight w:val="none"/>
              </w:rPr>
              <w:t xml:space="preserve">580350 </w:t>
            </w:r>
          </w:p>
        </w:tc>
        <w:tc>
          <w:tcPr>
            <w:tcW w:w="1405" w:type="pct"/>
            <w:tcBorders>
              <w:top w:val="single" w:color="auto" w:sz="4" w:space="0"/>
              <w:left w:val="single" w:color="auto" w:sz="4" w:space="0"/>
              <w:bottom w:val="nil"/>
              <w:right w:val="nil"/>
            </w:tcBorders>
            <w:noWrap w:val="0"/>
            <w:vAlign w:val="center"/>
          </w:tcPr>
          <w:p w14:paraId="78A7631D">
            <w:pPr>
              <w:widowControl w:val="0"/>
              <w:snapToGrid w:val="0"/>
              <w:spacing w:line="240" w:lineRule="auto"/>
              <w:ind w:firstLine="432" w:firstLineChars="0"/>
              <w:jc w:val="right"/>
              <w:textAlignment w:val="auto"/>
              <w:rPr>
                <w:rFonts w:hint="default" w:eastAsia="宋体" w:cs="Times New Roman"/>
                <w:b/>
                <w:bCs w:val="0"/>
                <w:color w:val="0C0C0C"/>
                <w:sz w:val="21"/>
                <w:szCs w:val="21"/>
                <w:highlight w:val="none"/>
                <w:lang w:val="en"/>
              </w:rPr>
            </w:pPr>
            <w:r>
              <w:rPr>
                <w:rFonts w:hint="eastAsia"/>
                <w:b/>
                <w:bCs w:val="0"/>
                <w:color w:val="000000"/>
                <w:sz w:val="22"/>
                <w:highlight w:val="none"/>
              </w:rPr>
              <w:t xml:space="preserve">233234 </w:t>
            </w:r>
          </w:p>
        </w:tc>
      </w:tr>
      <w:tr w14:paraId="27442A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1055C221">
            <w:pPr>
              <w:widowControl w:val="0"/>
              <w:snapToGrid w:val="0"/>
              <w:spacing w:line="240" w:lineRule="auto"/>
              <w:ind w:right="0" w:firstLine="0" w:firstLineChars="0"/>
              <w:textAlignment w:val="auto"/>
              <w:rPr>
                <w:rFonts w:eastAsia="宋体" w:cs="Times New Roman"/>
                <w:color w:val="0C0C0C"/>
                <w:kern w:val="0"/>
                <w:sz w:val="21"/>
                <w:szCs w:val="21"/>
                <w:highlight w:val="none"/>
                <w:lang w:val="en" w:bidi="ar"/>
              </w:rPr>
            </w:pPr>
            <w:r>
              <w:rPr>
                <w:rFonts w:hint="default" w:eastAsia="宋体" w:cs="Times New Roman"/>
                <w:color w:val="0C0C0C"/>
                <w:kern w:val="0"/>
                <w:sz w:val="21"/>
                <w:szCs w:val="21"/>
                <w:highlight w:val="none"/>
                <w:lang w:bidi="ar"/>
              </w:rPr>
              <w:t>农、林、牧、渔业*</w:t>
            </w:r>
          </w:p>
        </w:tc>
        <w:tc>
          <w:tcPr>
            <w:tcW w:w="1405" w:type="pct"/>
            <w:tcBorders>
              <w:top w:val="nil"/>
              <w:left w:val="single" w:color="auto" w:sz="4" w:space="0"/>
              <w:bottom w:val="nil"/>
              <w:right w:val="single" w:color="auto" w:sz="4" w:space="0"/>
            </w:tcBorders>
            <w:noWrap w:val="0"/>
            <w:vAlign w:val="center"/>
          </w:tcPr>
          <w:p w14:paraId="6EDC6A5C">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581 </w:t>
            </w:r>
          </w:p>
        </w:tc>
        <w:tc>
          <w:tcPr>
            <w:tcW w:w="1405" w:type="pct"/>
            <w:tcBorders>
              <w:top w:val="nil"/>
              <w:left w:val="single" w:color="auto" w:sz="4" w:space="0"/>
              <w:bottom w:val="nil"/>
              <w:right w:val="nil"/>
            </w:tcBorders>
            <w:noWrap w:val="0"/>
            <w:vAlign w:val="center"/>
          </w:tcPr>
          <w:p w14:paraId="5A6EDD18">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190 </w:t>
            </w:r>
          </w:p>
        </w:tc>
      </w:tr>
      <w:tr w14:paraId="4D829F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0F68C568">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采矿业</w:t>
            </w:r>
          </w:p>
        </w:tc>
        <w:tc>
          <w:tcPr>
            <w:tcW w:w="1405" w:type="pct"/>
            <w:tcBorders>
              <w:top w:val="nil"/>
              <w:left w:val="single" w:color="auto" w:sz="4" w:space="0"/>
              <w:bottom w:val="nil"/>
              <w:right w:val="single" w:color="auto" w:sz="4" w:space="0"/>
            </w:tcBorders>
            <w:noWrap w:val="0"/>
            <w:vAlign w:val="center"/>
          </w:tcPr>
          <w:p w14:paraId="1DD0F403">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168 </w:t>
            </w:r>
          </w:p>
        </w:tc>
        <w:tc>
          <w:tcPr>
            <w:tcW w:w="1405" w:type="pct"/>
            <w:tcBorders>
              <w:top w:val="nil"/>
              <w:left w:val="single" w:color="auto" w:sz="4" w:space="0"/>
              <w:bottom w:val="nil"/>
              <w:right w:val="nil"/>
            </w:tcBorders>
            <w:noWrap w:val="0"/>
            <w:vAlign w:val="center"/>
          </w:tcPr>
          <w:p w14:paraId="5D802C41">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49 </w:t>
            </w:r>
          </w:p>
        </w:tc>
      </w:tr>
      <w:tr w14:paraId="666852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04B39E0C">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制造业</w:t>
            </w:r>
          </w:p>
        </w:tc>
        <w:tc>
          <w:tcPr>
            <w:tcW w:w="1405" w:type="pct"/>
            <w:tcBorders>
              <w:top w:val="nil"/>
              <w:left w:val="single" w:color="auto" w:sz="4" w:space="0"/>
              <w:bottom w:val="nil"/>
              <w:right w:val="single" w:color="auto" w:sz="4" w:space="0"/>
            </w:tcBorders>
            <w:noWrap w:val="0"/>
            <w:vAlign w:val="center"/>
          </w:tcPr>
          <w:p w14:paraId="577C75AA">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295470 </w:t>
            </w:r>
          </w:p>
        </w:tc>
        <w:tc>
          <w:tcPr>
            <w:tcW w:w="1405" w:type="pct"/>
            <w:tcBorders>
              <w:top w:val="nil"/>
              <w:left w:val="single" w:color="auto" w:sz="4" w:space="0"/>
              <w:bottom w:val="nil"/>
              <w:right w:val="nil"/>
            </w:tcBorders>
            <w:noWrap w:val="0"/>
            <w:vAlign w:val="center"/>
          </w:tcPr>
          <w:p w14:paraId="780F4782">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116996 </w:t>
            </w:r>
          </w:p>
        </w:tc>
      </w:tr>
      <w:tr w14:paraId="5A7FF6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3AEFABE8">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电力、热力、燃气及水生产和供应业</w:t>
            </w:r>
          </w:p>
        </w:tc>
        <w:tc>
          <w:tcPr>
            <w:tcW w:w="1405" w:type="pct"/>
            <w:tcBorders>
              <w:top w:val="nil"/>
              <w:left w:val="single" w:color="auto" w:sz="4" w:space="0"/>
              <w:bottom w:val="nil"/>
              <w:right w:val="single" w:color="auto" w:sz="4" w:space="0"/>
            </w:tcBorders>
            <w:noWrap w:val="0"/>
            <w:vAlign w:val="center"/>
          </w:tcPr>
          <w:p w14:paraId="5F9CA1B0">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1850 </w:t>
            </w:r>
          </w:p>
        </w:tc>
        <w:tc>
          <w:tcPr>
            <w:tcW w:w="1405" w:type="pct"/>
            <w:tcBorders>
              <w:top w:val="nil"/>
              <w:left w:val="single" w:color="auto" w:sz="4" w:space="0"/>
              <w:bottom w:val="nil"/>
              <w:right w:val="nil"/>
            </w:tcBorders>
            <w:noWrap w:val="0"/>
            <w:vAlign w:val="center"/>
          </w:tcPr>
          <w:p w14:paraId="2DD720D3">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523 </w:t>
            </w:r>
          </w:p>
        </w:tc>
      </w:tr>
      <w:tr w14:paraId="3B328E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694FBDA3">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建筑业</w:t>
            </w:r>
          </w:p>
        </w:tc>
        <w:tc>
          <w:tcPr>
            <w:tcW w:w="1405" w:type="pct"/>
            <w:tcBorders>
              <w:top w:val="nil"/>
              <w:left w:val="single" w:color="auto" w:sz="4" w:space="0"/>
              <w:bottom w:val="nil"/>
              <w:right w:val="single" w:color="auto" w:sz="4" w:space="0"/>
            </w:tcBorders>
            <w:noWrap w:val="0"/>
            <w:vAlign w:val="center"/>
          </w:tcPr>
          <w:p w14:paraId="4B65F975">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46101 </w:t>
            </w:r>
          </w:p>
        </w:tc>
        <w:tc>
          <w:tcPr>
            <w:tcW w:w="1405" w:type="pct"/>
            <w:tcBorders>
              <w:top w:val="nil"/>
              <w:left w:val="single" w:color="auto" w:sz="4" w:space="0"/>
              <w:bottom w:val="nil"/>
              <w:right w:val="nil"/>
            </w:tcBorders>
            <w:noWrap w:val="0"/>
            <w:vAlign w:val="center"/>
          </w:tcPr>
          <w:p w14:paraId="3068E564">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11942 </w:t>
            </w:r>
          </w:p>
        </w:tc>
      </w:tr>
      <w:tr w14:paraId="74C532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3ACF7A60">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批发和零售业</w:t>
            </w:r>
          </w:p>
        </w:tc>
        <w:tc>
          <w:tcPr>
            <w:tcW w:w="1405" w:type="pct"/>
            <w:tcBorders>
              <w:top w:val="nil"/>
              <w:left w:val="single" w:color="auto" w:sz="4" w:space="0"/>
              <w:bottom w:val="nil"/>
              <w:right w:val="single" w:color="auto" w:sz="4" w:space="0"/>
            </w:tcBorders>
            <w:noWrap w:val="0"/>
            <w:vAlign w:val="center"/>
          </w:tcPr>
          <w:p w14:paraId="2CAC3D8A">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111589 </w:t>
            </w:r>
          </w:p>
        </w:tc>
        <w:tc>
          <w:tcPr>
            <w:tcW w:w="1405" w:type="pct"/>
            <w:tcBorders>
              <w:top w:val="nil"/>
              <w:left w:val="single" w:color="auto" w:sz="4" w:space="0"/>
              <w:bottom w:val="nil"/>
              <w:right w:val="nil"/>
            </w:tcBorders>
            <w:noWrap w:val="0"/>
            <w:vAlign w:val="center"/>
          </w:tcPr>
          <w:p w14:paraId="285B1FD1">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47757 </w:t>
            </w:r>
          </w:p>
        </w:tc>
      </w:tr>
      <w:tr w14:paraId="45F1C9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74D9FEB1">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交通运输、仓储和邮政业</w:t>
            </w:r>
          </w:p>
        </w:tc>
        <w:tc>
          <w:tcPr>
            <w:tcW w:w="1405" w:type="pct"/>
            <w:tcBorders>
              <w:top w:val="nil"/>
              <w:left w:val="single" w:color="auto" w:sz="4" w:space="0"/>
              <w:bottom w:val="nil"/>
              <w:right w:val="single" w:color="auto" w:sz="4" w:space="0"/>
            </w:tcBorders>
            <w:noWrap w:val="0"/>
            <w:vAlign w:val="center"/>
          </w:tcPr>
          <w:p w14:paraId="5F46DC68">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9080 </w:t>
            </w:r>
          </w:p>
        </w:tc>
        <w:tc>
          <w:tcPr>
            <w:tcW w:w="1405" w:type="pct"/>
            <w:tcBorders>
              <w:top w:val="nil"/>
              <w:left w:val="single" w:color="auto" w:sz="4" w:space="0"/>
              <w:bottom w:val="nil"/>
              <w:right w:val="nil"/>
            </w:tcBorders>
            <w:noWrap w:val="0"/>
            <w:vAlign w:val="center"/>
          </w:tcPr>
          <w:p w14:paraId="289EEC67">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2647 </w:t>
            </w:r>
          </w:p>
        </w:tc>
      </w:tr>
      <w:tr w14:paraId="1B2694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340335EE">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住宿和餐饮业</w:t>
            </w:r>
          </w:p>
        </w:tc>
        <w:tc>
          <w:tcPr>
            <w:tcW w:w="1405" w:type="pct"/>
            <w:tcBorders>
              <w:top w:val="nil"/>
              <w:left w:val="single" w:color="auto" w:sz="4" w:space="0"/>
              <w:bottom w:val="nil"/>
              <w:right w:val="single" w:color="auto" w:sz="4" w:space="0"/>
            </w:tcBorders>
            <w:noWrap w:val="0"/>
            <w:vAlign w:val="center"/>
          </w:tcPr>
          <w:p w14:paraId="19AB822E">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5112 </w:t>
            </w:r>
          </w:p>
        </w:tc>
        <w:tc>
          <w:tcPr>
            <w:tcW w:w="1405" w:type="pct"/>
            <w:tcBorders>
              <w:top w:val="nil"/>
              <w:left w:val="single" w:color="auto" w:sz="4" w:space="0"/>
              <w:bottom w:val="nil"/>
              <w:right w:val="nil"/>
            </w:tcBorders>
            <w:noWrap w:val="0"/>
            <w:vAlign w:val="center"/>
          </w:tcPr>
          <w:p w14:paraId="33330D3F">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2902 </w:t>
            </w:r>
          </w:p>
        </w:tc>
      </w:tr>
      <w:tr w14:paraId="3DE59F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14EEB2A0">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信息传输、软件和信息技术服务业</w:t>
            </w:r>
          </w:p>
        </w:tc>
        <w:tc>
          <w:tcPr>
            <w:tcW w:w="1405" w:type="pct"/>
            <w:tcBorders>
              <w:top w:val="nil"/>
              <w:left w:val="single" w:color="auto" w:sz="4" w:space="0"/>
              <w:bottom w:val="nil"/>
              <w:right w:val="single" w:color="auto" w:sz="4" w:space="0"/>
            </w:tcBorders>
            <w:noWrap w:val="0"/>
            <w:vAlign w:val="center"/>
          </w:tcPr>
          <w:p w14:paraId="3C6BA3DA">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6172 </w:t>
            </w:r>
          </w:p>
        </w:tc>
        <w:tc>
          <w:tcPr>
            <w:tcW w:w="1405" w:type="pct"/>
            <w:tcBorders>
              <w:top w:val="nil"/>
              <w:left w:val="single" w:color="auto" w:sz="4" w:space="0"/>
              <w:bottom w:val="nil"/>
              <w:right w:val="nil"/>
            </w:tcBorders>
            <w:noWrap w:val="0"/>
            <w:vAlign w:val="center"/>
          </w:tcPr>
          <w:p w14:paraId="23C8EF30">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2432 </w:t>
            </w:r>
          </w:p>
        </w:tc>
      </w:tr>
      <w:tr w14:paraId="16EB29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67BE7AEC">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金融业</w:t>
            </w:r>
          </w:p>
        </w:tc>
        <w:tc>
          <w:tcPr>
            <w:tcW w:w="1405" w:type="pct"/>
            <w:tcBorders>
              <w:top w:val="nil"/>
              <w:left w:val="single" w:color="auto" w:sz="4" w:space="0"/>
              <w:bottom w:val="nil"/>
              <w:right w:val="single" w:color="auto" w:sz="4" w:space="0"/>
            </w:tcBorders>
            <w:noWrap w:val="0"/>
            <w:vAlign w:val="center"/>
          </w:tcPr>
          <w:p w14:paraId="12D93ED9">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975 </w:t>
            </w:r>
          </w:p>
        </w:tc>
        <w:tc>
          <w:tcPr>
            <w:tcW w:w="1405" w:type="pct"/>
            <w:tcBorders>
              <w:top w:val="nil"/>
              <w:left w:val="single" w:color="auto" w:sz="4" w:space="0"/>
              <w:bottom w:val="nil"/>
              <w:right w:val="nil"/>
            </w:tcBorders>
            <w:noWrap w:val="0"/>
            <w:vAlign w:val="center"/>
          </w:tcPr>
          <w:p w14:paraId="3850F3B3">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436 </w:t>
            </w:r>
          </w:p>
        </w:tc>
      </w:tr>
      <w:tr w14:paraId="50CF4F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72EB2555">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房地产业</w:t>
            </w:r>
          </w:p>
        </w:tc>
        <w:tc>
          <w:tcPr>
            <w:tcW w:w="1405" w:type="pct"/>
            <w:tcBorders>
              <w:top w:val="nil"/>
              <w:left w:val="single" w:color="auto" w:sz="4" w:space="0"/>
              <w:bottom w:val="nil"/>
              <w:right w:val="single" w:color="auto" w:sz="4" w:space="0"/>
            </w:tcBorders>
            <w:noWrap w:val="0"/>
            <w:vAlign w:val="center"/>
          </w:tcPr>
          <w:p w14:paraId="2CF4F5AC">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5999 </w:t>
            </w:r>
          </w:p>
        </w:tc>
        <w:tc>
          <w:tcPr>
            <w:tcW w:w="1405" w:type="pct"/>
            <w:tcBorders>
              <w:top w:val="nil"/>
              <w:left w:val="single" w:color="auto" w:sz="4" w:space="0"/>
              <w:bottom w:val="nil"/>
              <w:right w:val="nil"/>
            </w:tcBorders>
            <w:noWrap w:val="0"/>
            <w:vAlign w:val="center"/>
          </w:tcPr>
          <w:p w14:paraId="45A7A328">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2546 </w:t>
            </w:r>
          </w:p>
        </w:tc>
      </w:tr>
      <w:tr w14:paraId="6FD123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1379AB4D">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租赁和商务服务业</w:t>
            </w:r>
          </w:p>
        </w:tc>
        <w:tc>
          <w:tcPr>
            <w:tcW w:w="1405" w:type="pct"/>
            <w:tcBorders>
              <w:top w:val="nil"/>
              <w:left w:val="single" w:color="auto" w:sz="4" w:space="0"/>
              <w:bottom w:val="nil"/>
              <w:right w:val="single" w:color="auto" w:sz="4" w:space="0"/>
            </w:tcBorders>
            <w:noWrap w:val="0"/>
            <w:vAlign w:val="center"/>
          </w:tcPr>
          <w:p w14:paraId="61D43385">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24794 </w:t>
            </w:r>
          </w:p>
        </w:tc>
        <w:tc>
          <w:tcPr>
            <w:tcW w:w="1405" w:type="pct"/>
            <w:tcBorders>
              <w:top w:val="nil"/>
              <w:left w:val="single" w:color="auto" w:sz="4" w:space="0"/>
              <w:bottom w:val="nil"/>
              <w:right w:val="nil"/>
            </w:tcBorders>
            <w:noWrap w:val="0"/>
            <w:vAlign w:val="center"/>
          </w:tcPr>
          <w:p w14:paraId="08650926">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9340 </w:t>
            </w:r>
          </w:p>
        </w:tc>
      </w:tr>
      <w:tr w14:paraId="687E2D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7C72D314">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科学研究和技术服务业</w:t>
            </w:r>
          </w:p>
        </w:tc>
        <w:tc>
          <w:tcPr>
            <w:tcW w:w="1405" w:type="pct"/>
            <w:tcBorders>
              <w:top w:val="nil"/>
              <w:left w:val="single" w:color="auto" w:sz="4" w:space="0"/>
              <w:bottom w:val="nil"/>
              <w:right w:val="single" w:color="auto" w:sz="4" w:space="0"/>
            </w:tcBorders>
            <w:noWrap w:val="0"/>
            <w:vAlign w:val="center"/>
          </w:tcPr>
          <w:p w14:paraId="1D9D557E">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16481 </w:t>
            </w:r>
          </w:p>
        </w:tc>
        <w:tc>
          <w:tcPr>
            <w:tcW w:w="1405" w:type="pct"/>
            <w:tcBorders>
              <w:top w:val="nil"/>
              <w:left w:val="single" w:color="auto" w:sz="4" w:space="0"/>
              <w:bottom w:val="nil"/>
              <w:right w:val="nil"/>
            </w:tcBorders>
            <w:noWrap w:val="0"/>
            <w:vAlign w:val="center"/>
          </w:tcPr>
          <w:p w14:paraId="1F6712B3">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6357 </w:t>
            </w:r>
          </w:p>
        </w:tc>
      </w:tr>
      <w:tr w14:paraId="0CAE46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097AC1E7">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水利、环境和公共设施管理业</w:t>
            </w:r>
          </w:p>
        </w:tc>
        <w:tc>
          <w:tcPr>
            <w:tcW w:w="1405" w:type="pct"/>
            <w:tcBorders>
              <w:top w:val="nil"/>
              <w:left w:val="single" w:color="auto" w:sz="4" w:space="0"/>
              <w:bottom w:val="nil"/>
              <w:right w:val="single" w:color="auto" w:sz="4" w:space="0"/>
            </w:tcBorders>
            <w:noWrap w:val="0"/>
            <w:vAlign w:val="center"/>
          </w:tcPr>
          <w:p w14:paraId="3DDE1761">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1910 </w:t>
            </w:r>
          </w:p>
        </w:tc>
        <w:tc>
          <w:tcPr>
            <w:tcW w:w="1405" w:type="pct"/>
            <w:tcBorders>
              <w:top w:val="nil"/>
              <w:left w:val="single" w:color="auto" w:sz="4" w:space="0"/>
              <w:bottom w:val="nil"/>
              <w:right w:val="nil"/>
            </w:tcBorders>
            <w:noWrap w:val="0"/>
            <w:vAlign w:val="center"/>
          </w:tcPr>
          <w:p w14:paraId="04A0A630">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636 </w:t>
            </w:r>
          </w:p>
        </w:tc>
      </w:tr>
      <w:tr w14:paraId="601EAC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014AFC60">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居民服务、修理和其他服务业</w:t>
            </w:r>
          </w:p>
        </w:tc>
        <w:tc>
          <w:tcPr>
            <w:tcW w:w="1405" w:type="pct"/>
            <w:tcBorders>
              <w:top w:val="nil"/>
              <w:left w:val="single" w:color="auto" w:sz="4" w:space="0"/>
              <w:bottom w:val="nil"/>
              <w:right w:val="single" w:color="auto" w:sz="4" w:space="0"/>
            </w:tcBorders>
            <w:noWrap w:val="0"/>
            <w:vAlign w:val="center"/>
          </w:tcPr>
          <w:p w14:paraId="1C1BE8DA">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5713 </w:t>
            </w:r>
          </w:p>
        </w:tc>
        <w:tc>
          <w:tcPr>
            <w:tcW w:w="1405" w:type="pct"/>
            <w:tcBorders>
              <w:top w:val="nil"/>
              <w:left w:val="single" w:color="auto" w:sz="4" w:space="0"/>
              <w:bottom w:val="nil"/>
              <w:right w:val="nil"/>
            </w:tcBorders>
            <w:noWrap w:val="0"/>
            <w:vAlign w:val="center"/>
          </w:tcPr>
          <w:p w14:paraId="318B35B6">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2390 </w:t>
            </w:r>
          </w:p>
        </w:tc>
      </w:tr>
      <w:tr w14:paraId="7C7D5D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720D898E">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教育</w:t>
            </w:r>
          </w:p>
        </w:tc>
        <w:tc>
          <w:tcPr>
            <w:tcW w:w="1405" w:type="pct"/>
            <w:tcBorders>
              <w:top w:val="nil"/>
              <w:left w:val="single" w:color="auto" w:sz="4" w:space="0"/>
              <w:bottom w:val="nil"/>
              <w:right w:val="single" w:color="auto" w:sz="4" w:space="0"/>
            </w:tcBorders>
            <w:noWrap w:val="0"/>
            <w:vAlign w:val="center"/>
          </w:tcPr>
          <w:p w14:paraId="3351E73A">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23668 </w:t>
            </w:r>
          </w:p>
        </w:tc>
        <w:tc>
          <w:tcPr>
            <w:tcW w:w="1405" w:type="pct"/>
            <w:tcBorders>
              <w:top w:val="nil"/>
              <w:left w:val="single" w:color="auto" w:sz="4" w:space="0"/>
              <w:bottom w:val="nil"/>
              <w:right w:val="nil"/>
            </w:tcBorders>
            <w:noWrap w:val="0"/>
            <w:vAlign w:val="center"/>
          </w:tcPr>
          <w:p w14:paraId="4354D1B6">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15156 </w:t>
            </w:r>
          </w:p>
        </w:tc>
      </w:tr>
      <w:tr w14:paraId="02856D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0BF57A33">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卫生和社会工作</w:t>
            </w:r>
          </w:p>
        </w:tc>
        <w:tc>
          <w:tcPr>
            <w:tcW w:w="1405" w:type="pct"/>
            <w:tcBorders>
              <w:top w:val="nil"/>
              <w:left w:val="single" w:color="auto" w:sz="4" w:space="0"/>
              <w:bottom w:val="nil"/>
              <w:right w:val="single" w:color="auto" w:sz="4" w:space="0"/>
            </w:tcBorders>
            <w:noWrap w:val="0"/>
            <w:vAlign w:val="center"/>
          </w:tcPr>
          <w:p w14:paraId="23BB3C1B">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6301 </w:t>
            </w:r>
          </w:p>
        </w:tc>
        <w:tc>
          <w:tcPr>
            <w:tcW w:w="1405" w:type="pct"/>
            <w:tcBorders>
              <w:top w:val="nil"/>
              <w:left w:val="single" w:color="auto" w:sz="4" w:space="0"/>
              <w:bottom w:val="nil"/>
              <w:right w:val="nil"/>
            </w:tcBorders>
            <w:noWrap w:val="0"/>
            <w:vAlign w:val="center"/>
          </w:tcPr>
          <w:p w14:paraId="1DD71AF7">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3937 </w:t>
            </w:r>
          </w:p>
        </w:tc>
      </w:tr>
      <w:tr w14:paraId="4DC943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nil"/>
              <w:right w:val="single" w:color="auto" w:sz="4" w:space="0"/>
            </w:tcBorders>
            <w:noWrap w:val="0"/>
            <w:vAlign w:val="center"/>
          </w:tcPr>
          <w:p w14:paraId="672D27A5">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文化、体育和娱乐业</w:t>
            </w:r>
          </w:p>
        </w:tc>
        <w:tc>
          <w:tcPr>
            <w:tcW w:w="1405" w:type="pct"/>
            <w:tcBorders>
              <w:top w:val="nil"/>
              <w:left w:val="single" w:color="auto" w:sz="4" w:space="0"/>
              <w:bottom w:val="nil"/>
              <w:right w:val="single" w:color="auto" w:sz="4" w:space="0"/>
            </w:tcBorders>
            <w:noWrap w:val="0"/>
            <w:vAlign w:val="center"/>
          </w:tcPr>
          <w:p w14:paraId="62A8CA0B">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4747 </w:t>
            </w:r>
          </w:p>
        </w:tc>
        <w:tc>
          <w:tcPr>
            <w:tcW w:w="1405" w:type="pct"/>
            <w:tcBorders>
              <w:top w:val="nil"/>
              <w:left w:val="single" w:color="auto" w:sz="4" w:space="0"/>
              <w:bottom w:val="nil"/>
              <w:right w:val="nil"/>
            </w:tcBorders>
            <w:noWrap w:val="0"/>
            <w:vAlign w:val="center"/>
          </w:tcPr>
          <w:p w14:paraId="323EFFA0">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2132 </w:t>
            </w:r>
          </w:p>
        </w:tc>
      </w:tr>
      <w:tr w14:paraId="47E743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9" w:type="pct"/>
            <w:tcBorders>
              <w:top w:val="nil"/>
              <w:left w:val="nil"/>
              <w:bottom w:val="single" w:color="auto" w:sz="12" w:space="0"/>
              <w:right w:val="single" w:color="auto" w:sz="4" w:space="0"/>
            </w:tcBorders>
            <w:noWrap w:val="0"/>
            <w:vAlign w:val="center"/>
          </w:tcPr>
          <w:p w14:paraId="5A0F549E">
            <w:pPr>
              <w:widowControl w:val="0"/>
              <w:snapToGrid w:val="0"/>
              <w:spacing w:line="240" w:lineRule="auto"/>
              <w:ind w:right="0" w:firstLine="0" w:firstLineChars="0"/>
              <w:textAlignment w:val="auto"/>
              <w:rPr>
                <w:rFonts w:hint="default" w:eastAsia="宋体" w:cs="Times New Roman"/>
                <w:color w:val="0C0C0C"/>
                <w:sz w:val="21"/>
                <w:szCs w:val="21"/>
                <w:highlight w:val="none"/>
              </w:rPr>
            </w:pPr>
            <w:r>
              <w:rPr>
                <w:rFonts w:hint="default" w:eastAsia="宋体" w:cs="Times New Roman"/>
                <w:color w:val="0C0C0C"/>
                <w:kern w:val="0"/>
                <w:sz w:val="21"/>
                <w:szCs w:val="21"/>
                <w:highlight w:val="none"/>
                <w:lang w:bidi="ar"/>
              </w:rPr>
              <w:t>公共管理、社会保障和社会组织</w:t>
            </w:r>
          </w:p>
        </w:tc>
        <w:tc>
          <w:tcPr>
            <w:tcW w:w="1405" w:type="pct"/>
            <w:tcBorders>
              <w:top w:val="nil"/>
              <w:left w:val="single" w:color="auto" w:sz="4" w:space="0"/>
              <w:bottom w:val="single" w:color="auto" w:sz="12" w:space="0"/>
              <w:right w:val="single" w:color="auto" w:sz="4" w:space="0"/>
            </w:tcBorders>
            <w:noWrap w:val="0"/>
            <w:vAlign w:val="center"/>
          </w:tcPr>
          <w:p w14:paraId="41AA9370">
            <w:pPr>
              <w:widowControl w:val="0"/>
              <w:snapToGrid w:val="0"/>
              <w:spacing w:line="240" w:lineRule="auto"/>
              <w:ind w:firstLine="432" w:firstLineChars="0"/>
              <w:jc w:val="right"/>
              <w:textAlignment w:val="auto"/>
              <w:rPr>
                <w:rFonts w:hint="default" w:eastAsia="宋体" w:cs="Times New Roman"/>
                <w:color w:val="0C0C0C"/>
                <w:kern w:val="0"/>
                <w:sz w:val="21"/>
                <w:szCs w:val="21"/>
                <w:highlight w:val="none"/>
                <w:lang w:val="en" w:bidi="ar"/>
              </w:rPr>
            </w:pPr>
            <w:r>
              <w:rPr>
                <w:rFonts w:hint="eastAsia"/>
                <w:color w:val="000000"/>
                <w:sz w:val="22"/>
                <w:highlight w:val="none"/>
              </w:rPr>
              <w:t xml:space="preserve">13639 </w:t>
            </w:r>
          </w:p>
        </w:tc>
        <w:tc>
          <w:tcPr>
            <w:tcW w:w="1405" w:type="pct"/>
            <w:tcBorders>
              <w:top w:val="nil"/>
              <w:left w:val="single" w:color="auto" w:sz="4" w:space="0"/>
              <w:bottom w:val="single" w:color="auto" w:sz="12" w:space="0"/>
              <w:right w:val="nil"/>
            </w:tcBorders>
            <w:noWrap w:val="0"/>
            <w:vAlign w:val="center"/>
          </w:tcPr>
          <w:p w14:paraId="37DA8317">
            <w:pPr>
              <w:widowControl w:val="0"/>
              <w:snapToGrid w:val="0"/>
              <w:spacing w:line="240" w:lineRule="auto"/>
              <w:ind w:firstLine="432" w:firstLineChars="0"/>
              <w:jc w:val="right"/>
              <w:textAlignment w:val="auto"/>
              <w:rPr>
                <w:rFonts w:hint="default" w:eastAsia="宋体" w:cs="Times New Roman"/>
                <w:color w:val="0C0C0C"/>
                <w:sz w:val="21"/>
                <w:szCs w:val="21"/>
                <w:highlight w:val="none"/>
                <w:lang w:val="en"/>
              </w:rPr>
            </w:pPr>
            <w:r>
              <w:rPr>
                <w:rFonts w:hint="eastAsia"/>
                <w:color w:val="000000"/>
                <w:sz w:val="22"/>
                <w:highlight w:val="none"/>
              </w:rPr>
              <w:t xml:space="preserve">4866 </w:t>
            </w:r>
          </w:p>
        </w:tc>
      </w:tr>
      <w:tr w14:paraId="01A0D9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00" w:type="pct"/>
            <w:gridSpan w:val="3"/>
            <w:tcBorders>
              <w:top w:val="single" w:color="auto" w:sz="12" w:space="0"/>
              <w:left w:val="nil"/>
              <w:bottom w:val="nil"/>
              <w:right w:val="nil"/>
            </w:tcBorders>
            <w:noWrap w:val="0"/>
            <w:vAlign w:val="center"/>
          </w:tcPr>
          <w:p w14:paraId="1A21EC58">
            <w:pPr>
              <w:widowControl w:val="0"/>
              <w:snapToGrid w:val="0"/>
              <w:spacing w:line="240" w:lineRule="auto"/>
              <w:ind w:firstLine="432" w:firstLineChars="0"/>
              <w:jc w:val="left"/>
              <w:textAlignment w:val="auto"/>
              <w:rPr>
                <w:rFonts w:hint="default"/>
                <w:color w:val="000000"/>
                <w:sz w:val="22"/>
                <w:highlight w:val="none"/>
                <w:lang w:val="en-US"/>
              </w:rPr>
            </w:pPr>
            <w:r>
              <w:rPr>
                <w:rFonts w:hint="default" w:ascii="Times New Roman" w:hAnsi="Times New Roman" w:eastAsia="楷体" w:cs="Times New Roman"/>
                <w:color w:val="0C0C0C"/>
                <w:kern w:val="0"/>
                <w:sz w:val="21"/>
                <w:szCs w:val="21"/>
                <w:highlight w:val="none"/>
                <w:lang w:val="en-US" w:eastAsia="zh-CN" w:bidi="ar"/>
              </w:rPr>
              <w:t>注：表中农、林、牧、渔业仅包括从事农、林、牧、渔专业及辅助性活动的法人单位与个体经营户</w:t>
            </w:r>
            <w:r>
              <w:rPr>
                <w:rFonts w:hint="eastAsia" w:ascii="Times New Roman" w:hAnsi="Times New Roman" w:eastAsia="楷体" w:cs="Times New Roman"/>
                <w:color w:val="0C0C0C"/>
                <w:kern w:val="0"/>
                <w:sz w:val="21"/>
                <w:szCs w:val="21"/>
                <w:highlight w:val="none"/>
                <w:lang w:val="en-US" w:eastAsia="zh-CN" w:bidi="ar"/>
              </w:rPr>
              <w:t>从业人员</w:t>
            </w:r>
            <w:r>
              <w:rPr>
                <w:rFonts w:hint="default" w:ascii="Times New Roman" w:hAnsi="Times New Roman" w:eastAsia="楷体" w:cs="Times New Roman"/>
                <w:color w:val="0C0C0C"/>
                <w:kern w:val="0"/>
                <w:sz w:val="21"/>
                <w:szCs w:val="21"/>
                <w:highlight w:val="none"/>
                <w:lang w:val="en-US" w:eastAsia="zh-CN" w:bidi="ar"/>
              </w:rPr>
              <w:t>。表中房地产业包括房地产开发经营、物业管理、房地产中介服务、房地产租赁经营和其他房地产业。</w:t>
            </w:r>
            <w:r>
              <w:rPr>
                <w:rFonts w:hint="eastAsia" w:ascii="Times New Roman" w:hAnsi="Times New Roman" w:eastAsia="楷体" w:cs="Times New Roman"/>
                <w:color w:val="0C0C0C"/>
                <w:kern w:val="0"/>
                <w:sz w:val="21"/>
                <w:szCs w:val="21"/>
                <w:highlight w:val="none"/>
                <w:lang w:val="en-US" w:eastAsia="zh-CN" w:bidi="ar"/>
              </w:rPr>
              <w:t>表中不含铁路运输业数据。</w:t>
            </w:r>
          </w:p>
        </w:tc>
      </w:tr>
    </w:tbl>
    <w:p w14:paraId="67E5AA25">
      <w:pPr>
        <w:pStyle w:val="2"/>
        <w:adjustRightInd/>
        <w:spacing w:beforeLines="0" w:line="240" w:lineRule="auto"/>
        <w:ind w:firstLine="0"/>
        <w:textAlignment w:val="center"/>
        <w:rPr>
          <w:rFonts w:hint="default" w:ascii="Times New Roman" w:hAnsi="Times New Roman" w:eastAsia="仿宋_GB2312" w:cs="Times New Roman"/>
          <w:color w:val="0C0C0C"/>
          <w:kern w:val="0"/>
          <w:sz w:val="32"/>
          <w:szCs w:val="32"/>
          <w:highlight w:val="none"/>
        </w:rPr>
      </w:pPr>
      <w:r>
        <w:rPr>
          <w:rFonts w:hint="default" w:ascii="Times New Roman" w:hAnsi="Times New Roman" w:eastAsia="仿宋_GB2312" w:cs="Times New Roman"/>
          <w:color w:val="0C0C0C"/>
          <w:kern w:val="0"/>
          <w:sz w:val="32"/>
          <w:szCs w:val="32"/>
          <w:highlight w:val="none"/>
        </w:rPr>
        <w:t>在第二产业和第三产业法人单位从业人员中，位居前三位的乡镇（街道）是：霞美镇67201人，占</w:t>
      </w:r>
      <w:r>
        <w:rPr>
          <w:rFonts w:hint="default" w:ascii="Times New Roman" w:eastAsia="仿宋_GB2312" w:cs="Times New Roman"/>
          <w:color w:val="0C0C0C"/>
          <w:sz w:val="32"/>
          <w:szCs w:val="32"/>
          <w:highlight w:val="none"/>
        </w:rPr>
        <w:t>11.6</w:t>
      </w:r>
      <w:r>
        <w:rPr>
          <w:rFonts w:hint="default" w:ascii="Times New Roman" w:hAnsi="Times New Roman" w:eastAsia="仿宋_GB2312" w:cs="Times New Roman"/>
          <w:color w:val="0C0C0C"/>
          <w:kern w:val="0"/>
          <w:sz w:val="32"/>
          <w:szCs w:val="32"/>
          <w:highlight w:val="none"/>
        </w:rPr>
        <w:t>%；水头镇62323人，占</w:t>
      </w:r>
      <w:r>
        <w:rPr>
          <w:rFonts w:hint="default" w:ascii="Times New Roman" w:eastAsia="仿宋_GB2312" w:cs="Times New Roman"/>
          <w:color w:val="0C0C0C"/>
          <w:sz w:val="32"/>
          <w:szCs w:val="32"/>
          <w:highlight w:val="none"/>
        </w:rPr>
        <w:t>10.7</w:t>
      </w:r>
      <w:r>
        <w:rPr>
          <w:rFonts w:hint="default" w:ascii="Times New Roman" w:hAnsi="Times New Roman" w:eastAsia="仿宋_GB2312" w:cs="Times New Roman"/>
          <w:color w:val="0C0C0C"/>
          <w:kern w:val="0"/>
          <w:sz w:val="32"/>
          <w:szCs w:val="32"/>
          <w:highlight w:val="none"/>
        </w:rPr>
        <w:t>%；美林街道54718人，占</w:t>
      </w:r>
      <w:r>
        <w:rPr>
          <w:rFonts w:hint="default" w:ascii="Times New Roman" w:eastAsia="仿宋_GB2312" w:cs="Times New Roman"/>
          <w:color w:val="0C0C0C"/>
          <w:sz w:val="32"/>
          <w:szCs w:val="32"/>
          <w:highlight w:val="none"/>
        </w:rPr>
        <w:t>9.4</w:t>
      </w:r>
      <w:r>
        <w:rPr>
          <w:rFonts w:hint="default" w:ascii="Times New Roman" w:hAnsi="Times New Roman" w:eastAsia="仿宋_GB2312" w:cs="Times New Roman"/>
          <w:color w:val="0C0C0C"/>
          <w:kern w:val="0"/>
          <w:sz w:val="32"/>
          <w:szCs w:val="32"/>
          <w:highlight w:val="none"/>
        </w:rPr>
        <w:t>%。（详见表</w:t>
      </w:r>
      <w:r>
        <w:rPr>
          <w:rFonts w:hint="default" w:eastAsia="仿宋_GB2312" w:cs="Times New Roman"/>
          <w:color w:val="0C0C0C"/>
          <w:kern w:val="0"/>
          <w:sz w:val="32"/>
          <w:szCs w:val="32"/>
          <w:highlight w:val="none"/>
          <w:lang w:eastAsia="zh-CN"/>
        </w:rPr>
        <w:t>1</w:t>
      </w:r>
      <w:r>
        <w:rPr>
          <w:rFonts w:ascii="Times New Roman" w:hAnsi="Times New Roman" w:eastAsia="仿宋_GB2312" w:cs="Times New Roman"/>
          <w:color w:val="0C0C0C"/>
          <w:kern w:val="0"/>
          <w:sz w:val="32"/>
          <w:szCs w:val="32"/>
          <w:highlight w:val="none"/>
        </w:rPr>
        <w:t>-</w:t>
      </w:r>
      <w:r>
        <w:rPr>
          <w:rFonts w:hint="eastAsia" w:eastAsia="仿宋_GB2312" w:cs="Times New Roman"/>
          <w:color w:val="0C0C0C"/>
          <w:kern w:val="0"/>
          <w:sz w:val="32"/>
          <w:szCs w:val="32"/>
          <w:highlight w:val="none"/>
          <w:lang w:val="en-US" w:eastAsia="zh-CN"/>
        </w:rPr>
        <w:t>5</w:t>
      </w:r>
      <w:r>
        <w:rPr>
          <w:rFonts w:hint="default" w:ascii="Times New Roman" w:hAnsi="Times New Roman" w:eastAsia="仿宋_GB2312" w:cs="Times New Roman"/>
          <w:color w:val="0C0C0C"/>
          <w:kern w:val="0"/>
          <w:sz w:val="32"/>
          <w:szCs w:val="32"/>
          <w:highlight w:val="none"/>
        </w:rPr>
        <w:t>）</w:t>
      </w:r>
    </w:p>
    <w:p w14:paraId="699D5E73">
      <w:pPr>
        <w:widowControl/>
        <w:pBdr>
          <w:top w:val="none" w:color="auto" w:sz="0" w:space="0"/>
          <w:left w:val="none" w:color="auto" w:sz="0" w:space="0"/>
          <w:bottom w:val="none" w:color="auto" w:sz="0" w:space="0"/>
          <w:right w:val="none" w:color="auto" w:sz="0" w:space="0"/>
        </w:pBdr>
        <w:snapToGrid w:val="0"/>
        <w:spacing w:afterLines="0" w:line="600" w:lineRule="exact"/>
        <w:ind w:left="6" w:right="6" w:firstLine="0" w:firstLineChars="0"/>
        <w:jc w:val="center"/>
        <w:textAlignment w:val="auto"/>
        <w:rPr>
          <w:rFonts w:hint="default" w:ascii="Times New Roman" w:hAnsi="Times New Roman" w:eastAsia="宋体" w:cs="Times New Roman"/>
          <w:b/>
          <w:color w:val="0C0C0C"/>
          <w:kern w:val="0"/>
          <w:sz w:val="24"/>
          <w:szCs w:val="24"/>
          <w:highlight w:val="none"/>
          <w:lang w:bidi="ar"/>
        </w:rPr>
      </w:pPr>
      <w:r>
        <w:rPr>
          <w:rFonts w:hint="default" w:ascii="Times New Roman" w:hAnsi="Times New Roman" w:eastAsia="宋体" w:cs="Times New Roman"/>
          <w:b/>
          <w:bCs w:val="0"/>
          <w:color w:val="0C0C0C"/>
          <w:kern w:val="0"/>
          <w:sz w:val="24"/>
          <w:szCs w:val="24"/>
          <w:highlight w:val="none"/>
          <w:lang w:bidi="ar"/>
        </w:rPr>
        <w:t>表</w:t>
      </w:r>
      <w:r>
        <w:rPr>
          <w:rFonts w:hint="default" w:ascii="Times New Roman" w:hAnsi="Times New Roman" w:eastAsia="宋体" w:cs="Times New Roman"/>
          <w:b/>
          <w:bCs w:val="0"/>
          <w:color w:val="0C0C0C"/>
          <w:kern w:val="0"/>
          <w:sz w:val="24"/>
          <w:szCs w:val="24"/>
          <w:highlight w:val="none"/>
          <w:lang w:eastAsia="zh-CN" w:bidi="ar"/>
        </w:rPr>
        <w:t>1</w:t>
      </w:r>
      <w:r>
        <w:rPr>
          <w:rFonts w:hint="default" w:ascii="Times New Roman" w:hAnsi="Times New Roman" w:eastAsia="宋体" w:cs="Times New Roman"/>
          <w:b/>
          <w:bCs w:val="0"/>
          <w:color w:val="0C0C0C"/>
          <w:kern w:val="0"/>
          <w:sz w:val="24"/>
          <w:szCs w:val="24"/>
          <w:highlight w:val="none"/>
          <w:lang w:bidi="ar"/>
        </w:rPr>
        <w:t>-</w:t>
      </w:r>
      <w:r>
        <w:rPr>
          <w:rFonts w:hint="eastAsia" w:eastAsia="宋体" w:cs="Times New Roman"/>
          <w:b/>
          <w:bCs w:val="0"/>
          <w:color w:val="0C0C0C"/>
          <w:kern w:val="0"/>
          <w:sz w:val="24"/>
          <w:szCs w:val="24"/>
          <w:highlight w:val="none"/>
          <w:lang w:val="en-US" w:eastAsia="zh-CN" w:bidi="ar"/>
        </w:rPr>
        <w:t>5</w:t>
      </w:r>
      <w:r>
        <w:rPr>
          <w:rFonts w:hint="default" w:ascii="Times New Roman" w:hAnsi="Times New Roman" w:eastAsia="宋体" w:cs="Times New Roman"/>
          <w:b/>
          <w:bCs w:val="0"/>
          <w:color w:val="0C0C0C"/>
          <w:kern w:val="0"/>
          <w:sz w:val="24"/>
          <w:szCs w:val="24"/>
          <w:highlight w:val="none"/>
          <w:lang w:bidi="ar"/>
        </w:rPr>
        <w:t>　按地区分组的法人单位从业人员</w:t>
      </w:r>
    </w:p>
    <w:tbl>
      <w:tblPr>
        <w:tblStyle w:val="1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86"/>
        <w:gridCol w:w="2816"/>
        <w:gridCol w:w="2817"/>
      </w:tblGrid>
      <w:tr w14:paraId="0FE4A9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Header/>
          <w:jc w:val="center"/>
        </w:trPr>
        <w:tc>
          <w:tcPr>
            <w:tcW w:w="3086" w:type="dxa"/>
            <w:vMerge w:val="restart"/>
            <w:tcBorders>
              <w:top w:val="single" w:color="auto" w:sz="12" w:space="0"/>
              <w:left w:val="nil"/>
              <w:bottom w:val="single" w:color="auto" w:sz="4" w:space="0"/>
              <w:right w:val="single" w:color="000000" w:sz="4" w:space="0"/>
            </w:tcBorders>
            <w:noWrap w:val="0"/>
            <w:vAlign w:val="center"/>
          </w:tcPr>
          <w:p w14:paraId="7E3AB160">
            <w:pPr>
              <w:widowControl w:val="0"/>
              <w:snapToGrid w:val="0"/>
              <w:spacing w:line="240" w:lineRule="auto"/>
              <w:ind w:left="0" w:right="0" w:firstLine="412" w:firstLineChars="0"/>
              <w:jc w:val="center"/>
              <w:textAlignment w:val="auto"/>
              <w:rPr>
                <w:rFonts w:ascii="Times New Roman" w:hAnsi="Times New Roman" w:eastAsia="宋体" w:cs="Times New Roman"/>
                <w:b w:val="0"/>
                <w:color w:val="0C0C0C"/>
                <w:kern w:val="2"/>
                <w:sz w:val="21"/>
                <w:szCs w:val="21"/>
                <w:highlight w:val="none"/>
              </w:rPr>
            </w:pPr>
          </w:p>
        </w:tc>
        <w:tc>
          <w:tcPr>
            <w:tcW w:w="2816" w:type="dxa"/>
            <w:vMerge w:val="restart"/>
            <w:tcBorders>
              <w:top w:val="single" w:color="auto" w:sz="12" w:space="0"/>
              <w:left w:val="single" w:color="000000" w:sz="4" w:space="0"/>
              <w:bottom w:val="single" w:color="auto" w:sz="4" w:space="0"/>
              <w:right w:val="nil"/>
            </w:tcBorders>
            <w:noWrap w:val="0"/>
            <w:vAlign w:val="center"/>
          </w:tcPr>
          <w:p w14:paraId="5132AEFA">
            <w:pPr>
              <w:widowControl w:val="0"/>
              <w:snapToGrid w:val="0"/>
              <w:spacing w:line="240" w:lineRule="auto"/>
              <w:ind w:left="0" w:right="0" w:firstLine="0" w:firstLineChars="0"/>
              <w:jc w:val="center"/>
              <w:textAlignment w:val="auto"/>
              <w:rPr>
                <w:rFonts w:ascii="Times New Roman" w:hAnsi="Times New Roman" w:eastAsia="宋体" w:cs="Times New Roman"/>
                <w:b/>
                <w:bCs/>
                <w:color w:val="0C0C0C"/>
                <w:kern w:val="2"/>
                <w:sz w:val="21"/>
                <w:szCs w:val="21"/>
                <w:highlight w:val="none"/>
              </w:rPr>
            </w:pPr>
            <w:r>
              <w:rPr>
                <w:rFonts w:hint="default" w:ascii="Times New Roman" w:hAnsi="Times New Roman" w:eastAsia="宋体" w:cs="Times New Roman"/>
                <w:b/>
                <w:bCs/>
                <w:color w:val="0C0C0C"/>
                <w:kern w:val="2"/>
                <w:sz w:val="21"/>
                <w:szCs w:val="21"/>
                <w:highlight w:val="none"/>
              </w:rPr>
              <w:t>法人单位从业人员</w:t>
            </w:r>
          </w:p>
          <w:p w14:paraId="378A47A5">
            <w:pPr>
              <w:widowControl w:val="0"/>
              <w:snapToGrid w:val="0"/>
              <w:spacing w:line="240" w:lineRule="auto"/>
              <w:ind w:left="0" w:right="0" w:firstLine="0" w:firstLineChars="0"/>
              <w:jc w:val="center"/>
              <w:textAlignment w:val="auto"/>
              <w:rPr>
                <w:rFonts w:ascii="Times New Roman" w:hAnsi="Times New Roman" w:eastAsia="宋体" w:cs="Times New Roman"/>
                <w:b/>
                <w:bCs/>
                <w:color w:val="0C0C0C"/>
                <w:kern w:val="2"/>
                <w:sz w:val="21"/>
                <w:szCs w:val="21"/>
                <w:highlight w:val="none"/>
              </w:rPr>
            </w:pPr>
            <w:r>
              <w:rPr>
                <w:rFonts w:hint="default" w:ascii="Times New Roman" w:hAnsi="Times New Roman" w:eastAsia="宋体" w:cs="Times New Roman"/>
                <w:b/>
                <w:bCs/>
                <w:color w:val="0C0C0C"/>
                <w:kern w:val="2"/>
                <w:sz w:val="21"/>
                <w:szCs w:val="21"/>
                <w:highlight w:val="none"/>
              </w:rPr>
              <w:t>（人）</w:t>
            </w:r>
          </w:p>
        </w:tc>
        <w:tc>
          <w:tcPr>
            <w:tcW w:w="2817" w:type="dxa"/>
            <w:tcBorders>
              <w:top w:val="single" w:color="auto" w:sz="12" w:space="0"/>
              <w:left w:val="nil"/>
              <w:bottom w:val="single" w:color="auto" w:sz="4" w:space="0"/>
              <w:right w:val="nil"/>
            </w:tcBorders>
            <w:noWrap w:val="0"/>
            <w:vAlign w:val="center"/>
          </w:tcPr>
          <w:p w14:paraId="3937407F">
            <w:pPr>
              <w:widowControl w:val="0"/>
              <w:snapToGrid w:val="0"/>
              <w:spacing w:line="240" w:lineRule="auto"/>
              <w:ind w:left="0" w:right="0" w:firstLine="412" w:firstLineChars="0"/>
              <w:jc w:val="center"/>
              <w:textAlignment w:val="auto"/>
              <w:rPr>
                <w:rFonts w:ascii="Times New Roman" w:hAnsi="Times New Roman" w:eastAsia="宋体" w:cs="Times New Roman"/>
                <w:b/>
                <w:bCs/>
                <w:color w:val="0C0C0C"/>
                <w:kern w:val="2"/>
                <w:sz w:val="21"/>
                <w:szCs w:val="21"/>
                <w:highlight w:val="none"/>
              </w:rPr>
            </w:pPr>
          </w:p>
        </w:tc>
      </w:tr>
      <w:tr w14:paraId="73C6F9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Header/>
          <w:jc w:val="center"/>
        </w:trPr>
        <w:tc>
          <w:tcPr>
            <w:tcW w:w="3086" w:type="dxa"/>
            <w:vMerge w:val="continue"/>
            <w:tcBorders>
              <w:top w:val="single" w:color="auto" w:sz="4" w:space="0"/>
              <w:left w:val="nil"/>
              <w:bottom w:val="single" w:color="auto" w:sz="4" w:space="0"/>
              <w:right w:val="single" w:color="000000" w:sz="4" w:space="0"/>
            </w:tcBorders>
            <w:noWrap w:val="0"/>
            <w:vAlign w:val="center"/>
          </w:tcPr>
          <w:p w14:paraId="0E532442">
            <w:pPr>
              <w:widowControl w:val="0"/>
              <w:snapToGrid w:val="0"/>
              <w:spacing w:line="240" w:lineRule="auto"/>
              <w:ind w:left="0" w:right="0" w:firstLine="412" w:firstLineChars="0"/>
              <w:jc w:val="center"/>
              <w:textAlignment w:val="auto"/>
              <w:rPr>
                <w:rFonts w:eastAsia="宋体"/>
                <w:color w:val="0C0C0C"/>
                <w:kern w:val="2"/>
                <w:sz w:val="21"/>
                <w:szCs w:val="21"/>
                <w:highlight w:val="none"/>
              </w:rPr>
            </w:pPr>
          </w:p>
        </w:tc>
        <w:tc>
          <w:tcPr>
            <w:tcW w:w="2816" w:type="dxa"/>
            <w:vMerge w:val="continue"/>
            <w:tcBorders>
              <w:top w:val="single" w:color="auto" w:sz="4" w:space="0"/>
              <w:left w:val="single" w:color="000000" w:sz="4" w:space="0"/>
              <w:bottom w:val="single" w:color="auto" w:sz="4" w:space="0"/>
              <w:right w:val="single" w:color="auto" w:sz="4" w:space="0"/>
            </w:tcBorders>
            <w:noWrap w:val="0"/>
            <w:vAlign w:val="center"/>
          </w:tcPr>
          <w:p w14:paraId="5C702FD2">
            <w:pPr>
              <w:widowControl w:val="0"/>
              <w:snapToGrid w:val="0"/>
              <w:spacing w:line="240" w:lineRule="auto"/>
              <w:ind w:left="0" w:right="0" w:firstLine="412" w:firstLineChars="0"/>
              <w:jc w:val="center"/>
              <w:textAlignment w:val="auto"/>
              <w:rPr>
                <w:rFonts w:ascii="Times New Roman" w:hAnsi="Times New Roman" w:eastAsia="宋体" w:cs="Times New Roman"/>
                <w:b/>
                <w:bCs/>
                <w:color w:val="0C0C0C"/>
                <w:kern w:val="2"/>
                <w:sz w:val="21"/>
                <w:szCs w:val="21"/>
                <w:highlight w:val="none"/>
              </w:rPr>
            </w:pPr>
          </w:p>
        </w:tc>
        <w:tc>
          <w:tcPr>
            <w:tcW w:w="2817" w:type="dxa"/>
            <w:tcBorders>
              <w:top w:val="single" w:color="auto" w:sz="4" w:space="0"/>
              <w:left w:val="single" w:color="auto" w:sz="4" w:space="0"/>
              <w:bottom w:val="single" w:color="auto" w:sz="4" w:space="0"/>
              <w:right w:val="nil"/>
            </w:tcBorders>
            <w:noWrap w:val="0"/>
            <w:vAlign w:val="center"/>
          </w:tcPr>
          <w:p w14:paraId="23D91351">
            <w:pPr>
              <w:widowControl w:val="0"/>
              <w:snapToGrid w:val="0"/>
              <w:spacing w:line="240" w:lineRule="auto"/>
              <w:ind w:left="0" w:right="0" w:firstLine="0" w:firstLineChars="0"/>
              <w:jc w:val="center"/>
              <w:textAlignment w:val="auto"/>
              <w:rPr>
                <w:rFonts w:ascii="Times New Roman" w:hAnsi="Times New Roman" w:eastAsia="宋体" w:cs="Times New Roman"/>
                <w:b/>
                <w:bCs/>
                <w:color w:val="0C0C0C"/>
                <w:kern w:val="2"/>
                <w:sz w:val="21"/>
                <w:szCs w:val="21"/>
                <w:highlight w:val="none"/>
              </w:rPr>
            </w:pPr>
            <w:r>
              <w:rPr>
                <w:rFonts w:hint="default" w:ascii="Times New Roman" w:hAnsi="Times New Roman" w:eastAsia="宋体" w:cs="Times New Roman"/>
                <w:b/>
                <w:bCs/>
                <w:color w:val="0C0C0C"/>
                <w:kern w:val="2"/>
                <w:sz w:val="21"/>
                <w:szCs w:val="21"/>
                <w:highlight w:val="none"/>
              </w:rPr>
              <w:t>其中</w:t>
            </w:r>
            <w:r>
              <w:rPr>
                <w:rFonts w:hint="eastAsia" w:eastAsia="宋体" w:cs="Times New Roman"/>
                <w:b/>
                <w:bCs/>
                <w:color w:val="0C0C0C"/>
                <w:kern w:val="2"/>
                <w:sz w:val="21"/>
                <w:szCs w:val="21"/>
                <w:highlight w:val="none"/>
                <w:lang w:eastAsia="zh-CN"/>
              </w:rPr>
              <w:t>：</w:t>
            </w:r>
            <w:r>
              <w:rPr>
                <w:rFonts w:hint="default" w:ascii="Times New Roman" w:hAnsi="Times New Roman" w:eastAsia="宋体" w:cs="Times New Roman"/>
                <w:b/>
                <w:bCs/>
                <w:color w:val="0C0C0C"/>
                <w:kern w:val="2"/>
                <w:sz w:val="21"/>
                <w:szCs w:val="21"/>
                <w:highlight w:val="none"/>
              </w:rPr>
              <w:t>女性</w:t>
            </w:r>
          </w:p>
        </w:tc>
      </w:tr>
      <w:tr w14:paraId="12D564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single" w:color="auto" w:sz="4" w:space="0"/>
              <w:left w:val="nil"/>
              <w:bottom w:val="nil"/>
              <w:right w:val="single" w:color="auto" w:sz="4" w:space="0"/>
            </w:tcBorders>
            <w:noWrap w:val="0"/>
            <w:vAlign w:val="center"/>
          </w:tcPr>
          <w:p w14:paraId="2B4599A7">
            <w:pPr>
              <w:widowControl w:val="0"/>
              <w:snapToGrid w:val="0"/>
              <w:spacing w:line="240" w:lineRule="auto"/>
              <w:ind w:left="0" w:right="0" w:firstLine="0" w:firstLineChars="0"/>
              <w:jc w:val="center"/>
              <w:textAlignment w:val="auto"/>
              <w:rPr>
                <w:rFonts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bidi="ar"/>
              </w:rPr>
              <w:t>合　计</w:t>
            </w:r>
          </w:p>
        </w:tc>
        <w:tc>
          <w:tcPr>
            <w:tcW w:w="2816" w:type="dxa"/>
            <w:tcBorders>
              <w:top w:val="single" w:color="auto" w:sz="4" w:space="0"/>
              <w:left w:val="single" w:color="auto" w:sz="4" w:space="0"/>
              <w:bottom w:val="nil"/>
              <w:right w:val="single" w:color="auto" w:sz="4" w:space="0"/>
            </w:tcBorders>
            <w:noWrap w:val="0"/>
            <w:vAlign w:val="center"/>
          </w:tcPr>
          <w:p w14:paraId="7297A617">
            <w:pPr>
              <w:snapToGrid w:val="0"/>
              <w:spacing w:line="240" w:lineRule="auto"/>
              <w:ind w:firstLine="0" w:firstLineChars="0"/>
              <w:jc w:val="right"/>
              <w:textAlignment w:val="auto"/>
              <w:rPr>
                <w:rFonts w:ascii="Times New Roman" w:hAnsi="Times New Roman" w:eastAsia="宋体" w:cs="Times New Roman"/>
                <w:b/>
                <w:bCs/>
                <w:color w:val="0C0C0C"/>
                <w:kern w:val="0"/>
                <w:sz w:val="21"/>
                <w:szCs w:val="21"/>
                <w:highlight w:val="none"/>
                <w:lang w:bidi="ar"/>
              </w:rPr>
            </w:pPr>
            <w:r>
              <w:rPr>
                <w:rFonts w:hint="default" w:eastAsia="宋体"/>
                <w:b/>
                <w:bCs/>
                <w:color w:val="0C0C0C"/>
                <w:kern w:val="0"/>
                <w:sz w:val="21"/>
                <w:szCs w:val="21"/>
                <w:highlight w:val="none"/>
                <w:lang w:bidi="ar"/>
              </w:rPr>
              <w:t>580350</w:t>
            </w:r>
          </w:p>
        </w:tc>
        <w:tc>
          <w:tcPr>
            <w:tcW w:w="2817" w:type="dxa"/>
            <w:tcBorders>
              <w:top w:val="single" w:color="auto" w:sz="4" w:space="0"/>
              <w:left w:val="single" w:color="auto" w:sz="4" w:space="0"/>
              <w:bottom w:val="nil"/>
              <w:right w:val="nil"/>
            </w:tcBorders>
            <w:noWrap w:val="0"/>
            <w:vAlign w:val="center"/>
          </w:tcPr>
          <w:p w14:paraId="00ECD7BE">
            <w:pPr>
              <w:snapToGrid w:val="0"/>
              <w:spacing w:line="240" w:lineRule="auto"/>
              <w:ind w:firstLine="0" w:firstLineChars="0"/>
              <w:jc w:val="right"/>
              <w:textAlignment w:val="auto"/>
              <w:rPr>
                <w:rFonts w:ascii="Times New Roman" w:hAnsi="Times New Roman" w:eastAsia="宋体" w:cs="Times New Roman"/>
                <w:b/>
                <w:bCs/>
                <w:color w:val="0C0C0C"/>
                <w:kern w:val="0"/>
                <w:sz w:val="21"/>
                <w:szCs w:val="21"/>
                <w:highlight w:val="none"/>
                <w:lang w:bidi="ar"/>
              </w:rPr>
            </w:pPr>
            <w:r>
              <w:rPr>
                <w:rFonts w:hint="default" w:eastAsia="宋体"/>
                <w:b/>
                <w:bCs/>
                <w:color w:val="0C0C0C"/>
                <w:kern w:val="0"/>
                <w:sz w:val="21"/>
                <w:szCs w:val="21"/>
                <w:highlight w:val="none"/>
                <w:lang w:bidi="ar"/>
              </w:rPr>
              <w:t>233234</w:t>
            </w:r>
          </w:p>
        </w:tc>
      </w:tr>
      <w:tr w14:paraId="69D1D5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5D609946">
            <w:pPr>
              <w:widowControl w:val="0"/>
              <w:snapToGrid w:val="0"/>
              <w:spacing w:line="240" w:lineRule="auto"/>
              <w:ind w:firstLine="0" w:firstLineChars="0"/>
              <w:jc w:val="center"/>
              <w:textAlignment w:val="auto"/>
              <w:rPr>
                <w:rFonts w:hint="default" w:ascii="Times New Roman" w:hAnsi="Times New Roman" w:eastAsia="宋体" w:cs="Times New Roman"/>
                <w:b w:val="0"/>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溪美街道</w:t>
            </w:r>
          </w:p>
        </w:tc>
        <w:tc>
          <w:tcPr>
            <w:tcW w:w="2816" w:type="dxa"/>
            <w:tcBorders>
              <w:top w:val="nil"/>
              <w:left w:val="single" w:color="auto" w:sz="4" w:space="0"/>
              <w:bottom w:val="nil"/>
              <w:right w:val="single" w:color="auto" w:sz="4" w:space="0"/>
            </w:tcBorders>
            <w:noWrap w:val="0"/>
            <w:vAlign w:val="center"/>
          </w:tcPr>
          <w:p w14:paraId="7AF27DC5">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49655 </w:t>
            </w:r>
          </w:p>
        </w:tc>
        <w:tc>
          <w:tcPr>
            <w:tcW w:w="2817" w:type="dxa"/>
            <w:tcBorders>
              <w:top w:val="nil"/>
              <w:left w:val="single" w:color="auto" w:sz="4" w:space="0"/>
              <w:bottom w:val="nil"/>
              <w:right w:val="nil"/>
            </w:tcBorders>
            <w:noWrap w:val="0"/>
            <w:vAlign w:val="center"/>
          </w:tcPr>
          <w:p w14:paraId="2AEDB729">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18165 </w:t>
            </w:r>
          </w:p>
        </w:tc>
      </w:tr>
      <w:tr w14:paraId="04CE54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3BE028F6">
            <w:pPr>
              <w:widowControl w:val="0"/>
              <w:snapToGrid w:val="0"/>
              <w:spacing w:line="240" w:lineRule="auto"/>
              <w:ind w:firstLine="0" w:firstLineChars="0"/>
              <w:jc w:val="center"/>
              <w:textAlignment w:val="auto"/>
              <w:rPr>
                <w:rFonts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柳城街道</w:t>
            </w:r>
          </w:p>
        </w:tc>
        <w:tc>
          <w:tcPr>
            <w:tcW w:w="2816" w:type="dxa"/>
            <w:tcBorders>
              <w:top w:val="nil"/>
              <w:left w:val="single" w:color="auto" w:sz="4" w:space="0"/>
              <w:bottom w:val="nil"/>
              <w:right w:val="single" w:color="auto" w:sz="4" w:space="0"/>
            </w:tcBorders>
            <w:noWrap w:val="0"/>
            <w:vAlign w:val="center"/>
          </w:tcPr>
          <w:p w14:paraId="55B7DA6F">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35672 </w:t>
            </w:r>
          </w:p>
        </w:tc>
        <w:tc>
          <w:tcPr>
            <w:tcW w:w="2817" w:type="dxa"/>
            <w:tcBorders>
              <w:top w:val="nil"/>
              <w:left w:val="single" w:color="auto" w:sz="4" w:space="0"/>
              <w:bottom w:val="nil"/>
              <w:right w:val="nil"/>
            </w:tcBorders>
            <w:noWrap w:val="0"/>
            <w:vAlign w:val="center"/>
          </w:tcPr>
          <w:p w14:paraId="54B831E3">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12006 </w:t>
            </w:r>
          </w:p>
        </w:tc>
      </w:tr>
      <w:tr w14:paraId="43AB16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7080D142">
            <w:pPr>
              <w:widowControl w:val="0"/>
              <w:snapToGrid w:val="0"/>
              <w:spacing w:line="240" w:lineRule="auto"/>
              <w:ind w:firstLine="0" w:firstLineChars="0"/>
              <w:jc w:val="center"/>
              <w:textAlignment w:val="auto"/>
              <w:rPr>
                <w:rFonts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美林街道</w:t>
            </w:r>
          </w:p>
        </w:tc>
        <w:tc>
          <w:tcPr>
            <w:tcW w:w="2816" w:type="dxa"/>
            <w:tcBorders>
              <w:top w:val="nil"/>
              <w:left w:val="single" w:color="auto" w:sz="4" w:space="0"/>
              <w:bottom w:val="nil"/>
              <w:right w:val="single" w:color="auto" w:sz="4" w:space="0"/>
            </w:tcBorders>
            <w:noWrap w:val="0"/>
            <w:vAlign w:val="center"/>
          </w:tcPr>
          <w:p w14:paraId="23DB0EDA">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54718 </w:t>
            </w:r>
          </w:p>
        </w:tc>
        <w:tc>
          <w:tcPr>
            <w:tcW w:w="2817" w:type="dxa"/>
            <w:tcBorders>
              <w:top w:val="nil"/>
              <w:left w:val="single" w:color="auto" w:sz="4" w:space="0"/>
              <w:bottom w:val="nil"/>
              <w:right w:val="nil"/>
            </w:tcBorders>
            <w:noWrap w:val="0"/>
            <w:vAlign w:val="center"/>
          </w:tcPr>
          <w:p w14:paraId="62688E34">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24237 </w:t>
            </w:r>
          </w:p>
        </w:tc>
      </w:tr>
      <w:tr w14:paraId="74DBA3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32313F63">
            <w:pPr>
              <w:widowControl w:val="0"/>
              <w:snapToGrid w:val="0"/>
              <w:spacing w:line="240" w:lineRule="auto"/>
              <w:ind w:firstLine="0" w:firstLineChars="0"/>
              <w:jc w:val="center"/>
              <w:textAlignment w:val="auto"/>
              <w:rPr>
                <w:rFonts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省新镇</w:t>
            </w:r>
          </w:p>
        </w:tc>
        <w:tc>
          <w:tcPr>
            <w:tcW w:w="2816" w:type="dxa"/>
            <w:tcBorders>
              <w:top w:val="nil"/>
              <w:left w:val="single" w:color="auto" w:sz="4" w:space="0"/>
              <w:bottom w:val="nil"/>
              <w:right w:val="single" w:color="auto" w:sz="4" w:space="0"/>
            </w:tcBorders>
            <w:noWrap w:val="0"/>
            <w:vAlign w:val="center"/>
          </w:tcPr>
          <w:p w14:paraId="03A2C3B2">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35150 </w:t>
            </w:r>
          </w:p>
        </w:tc>
        <w:tc>
          <w:tcPr>
            <w:tcW w:w="2817" w:type="dxa"/>
            <w:tcBorders>
              <w:top w:val="nil"/>
              <w:left w:val="single" w:color="auto" w:sz="4" w:space="0"/>
              <w:bottom w:val="nil"/>
              <w:right w:val="nil"/>
            </w:tcBorders>
            <w:noWrap w:val="0"/>
            <w:vAlign w:val="center"/>
          </w:tcPr>
          <w:p w14:paraId="718D9AE3">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13113 </w:t>
            </w:r>
          </w:p>
        </w:tc>
      </w:tr>
      <w:tr w14:paraId="2FF7D3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34B3E53B">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仑苍镇</w:t>
            </w:r>
          </w:p>
        </w:tc>
        <w:tc>
          <w:tcPr>
            <w:tcW w:w="2816" w:type="dxa"/>
            <w:tcBorders>
              <w:top w:val="nil"/>
              <w:left w:val="single" w:color="auto" w:sz="4" w:space="0"/>
              <w:bottom w:val="nil"/>
              <w:right w:val="single" w:color="auto" w:sz="4" w:space="0"/>
            </w:tcBorders>
            <w:noWrap w:val="0"/>
            <w:vAlign w:val="center"/>
          </w:tcPr>
          <w:p w14:paraId="2E04F461">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36887 </w:t>
            </w:r>
          </w:p>
        </w:tc>
        <w:tc>
          <w:tcPr>
            <w:tcW w:w="2817" w:type="dxa"/>
            <w:tcBorders>
              <w:top w:val="nil"/>
              <w:left w:val="single" w:color="auto" w:sz="4" w:space="0"/>
              <w:bottom w:val="nil"/>
              <w:right w:val="nil"/>
            </w:tcBorders>
            <w:noWrap w:val="0"/>
            <w:vAlign w:val="center"/>
          </w:tcPr>
          <w:p w14:paraId="2FFC44F4">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16705 </w:t>
            </w:r>
          </w:p>
        </w:tc>
      </w:tr>
      <w:tr w14:paraId="18319E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75CFC174">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东田镇</w:t>
            </w:r>
          </w:p>
        </w:tc>
        <w:tc>
          <w:tcPr>
            <w:tcW w:w="2816" w:type="dxa"/>
            <w:tcBorders>
              <w:top w:val="nil"/>
              <w:left w:val="single" w:color="auto" w:sz="4" w:space="0"/>
              <w:bottom w:val="nil"/>
              <w:right w:val="single" w:color="auto" w:sz="4" w:space="0"/>
            </w:tcBorders>
            <w:noWrap w:val="0"/>
            <w:vAlign w:val="center"/>
          </w:tcPr>
          <w:p w14:paraId="2343EEC1">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6438 </w:t>
            </w:r>
          </w:p>
        </w:tc>
        <w:tc>
          <w:tcPr>
            <w:tcW w:w="2817" w:type="dxa"/>
            <w:tcBorders>
              <w:top w:val="nil"/>
              <w:left w:val="single" w:color="auto" w:sz="4" w:space="0"/>
              <w:bottom w:val="nil"/>
              <w:right w:val="nil"/>
            </w:tcBorders>
            <w:noWrap w:val="0"/>
            <w:vAlign w:val="center"/>
          </w:tcPr>
          <w:p w14:paraId="688944CC">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2797 </w:t>
            </w:r>
          </w:p>
        </w:tc>
      </w:tr>
      <w:tr w14:paraId="5289C2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3006C253">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英都镇</w:t>
            </w:r>
          </w:p>
        </w:tc>
        <w:tc>
          <w:tcPr>
            <w:tcW w:w="2816" w:type="dxa"/>
            <w:tcBorders>
              <w:top w:val="nil"/>
              <w:left w:val="single" w:color="auto" w:sz="4" w:space="0"/>
              <w:bottom w:val="nil"/>
              <w:right w:val="single" w:color="auto" w:sz="4" w:space="0"/>
            </w:tcBorders>
            <w:noWrap w:val="0"/>
            <w:vAlign w:val="center"/>
          </w:tcPr>
          <w:p w14:paraId="2659205E">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9952 </w:t>
            </w:r>
          </w:p>
        </w:tc>
        <w:tc>
          <w:tcPr>
            <w:tcW w:w="2817" w:type="dxa"/>
            <w:tcBorders>
              <w:top w:val="nil"/>
              <w:left w:val="single" w:color="auto" w:sz="4" w:space="0"/>
              <w:bottom w:val="nil"/>
              <w:right w:val="nil"/>
            </w:tcBorders>
            <w:noWrap w:val="0"/>
            <w:vAlign w:val="center"/>
          </w:tcPr>
          <w:p w14:paraId="4B1EDDF8">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4384 </w:t>
            </w:r>
          </w:p>
        </w:tc>
      </w:tr>
      <w:tr w14:paraId="2CA594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46F5E624">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翔云镇</w:t>
            </w:r>
          </w:p>
        </w:tc>
        <w:tc>
          <w:tcPr>
            <w:tcW w:w="2816" w:type="dxa"/>
            <w:tcBorders>
              <w:top w:val="nil"/>
              <w:left w:val="single" w:color="auto" w:sz="4" w:space="0"/>
              <w:bottom w:val="nil"/>
              <w:right w:val="single" w:color="auto" w:sz="4" w:space="0"/>
            </w:tcBorders>
            <w:noWrap w:val="0"/>
            <w:vAlign w:val="center"/>
          </w:tcPr>
          <w:p w14:paraId="31B1B2DA">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1521 </w:t>
            </w:r>
          </w:p>
        </w:tc>
        <w:tc>
          <w:tcPr>
            <w:tcW w:w="2817" w:type="dxa"/>
            <w:tcBorders>
              <w:top w:val="nil"/>
              <w:left w:val="single" w:color="auto" w:sz="4" w:space="0"/>
              <w:bottom w:val="nil"/>
              <w:right w:val="nil"/>
            </w:tcBorders>
            <w:noWrap w:val="0"/>
            <w:vAlign w:val="center"/>
          </w:tcPr>
          <w:p w14:paraId="7EBD39C0">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553 </w:t>
            </w:r>
          </w:p>
        </w:tc>
      </w:tr>
      <w:tr w14:paraId="6D491B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0C976853">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金淘镇</w:t>
            </w:r>
          </w:p>
        </w:tc>
        <w:tc>
          <w:tcPr>
            <w:tcW w:w="2816" w:type="dxa"/>
            <w:tcBorders>
              <w:top w:val="nil"/>
              <w:left w:val="single" w:color="auto" w:sz="4" w:space="0"/>
              <w:bottom w:val="nil"/>
              <w:right w:val="single" w:color="auto" w:sz="4" w:space="0"/>
            </w:tcBorders>
            <w:noWrap w:val="0"/>
            <w:vAlign w:val="center"/>
          </w:tcPr>
          <w:p w14:paraId="3123900A">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8900 </w:t>
            </w:r>
          </w:p>
        </w:tc>
        <w:tc>
          <w:tcPr>
            <w:tcW w:w="2817" w:type="dxa"/>
            <w:tcBorders>
              <w:top w:val="nil"/>
              <w:left w:val="single" w:color="auto" w:sz="4" w:space="0"/>
              <w:bottom w:val="nil"/>
              <w:right w:val="nil"/>
            </w:tcBorders>
            <w:noWrap w:val="0"/>
            <w:vAlign w:val="center"/>
          </w:tcPr>
          <w:p w14:paraId="2F5A02D9">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4445 </w:t>
            </w:r>
          </w:p>
        </w:tc>
      </w:tr>
      <w:tr w14:paraId="5C5156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63EE15C7">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乐峰镇</w:t>
            </w:r>
          </w:p>
        </w:tc>
        <w:tc>
          <w:tcPr>
            <w:tcW w:w="2816" w:type="dxa"/>
            <w:tcBorders>
              <w:top w:val="nil"/>
              <w:left w:val="single" w:color="auto" w:sz="4" w:space="0"/>
              <w:bottom w:val="nil"/>
              <w:right w:val="single" w:color="auto" w:sz="4" w:space="0"/>
            </w:tcBorders>
            <w:noWrap w:val="0"/>
            <w:vAlign w:val="center"/>
          </w:tcPr>
          <w:p w14:paraId="48B2086E">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2440 </w:t>
            </w:r>
          </w:p>
        </w:tc>
        <w:tc>
          <w:tcPr>
            <w:tcW w:w="2817" w:type="dxa"/>
            <w:tcBorders>
              <w:top w:val="nil"/>
              <w:left w:val="single" w:color="auto" w:sz="4" w:space="0"/>
              <w:bottom w:val="nil"/>
              <w:right w:val="nil"/>
            </w:tcBorders>
            <w:noWrap w:val="0"/>
            <w:vAlign w:val="center"/>
          </w:tcPr>
          <w:p w14:paraId="50DA567F">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1258 </w:t>
            </w:r>
          </w:p>
        </w:tc>
      </w:tr>
      <w:tr w14:paraId="1F9699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57E7DA03">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罗东镇</w:t>
            </w:r>
          </w:p>
        </w:tc>
        <w:tc>
          <w:tcPr>
            <w:tcW w:w="2816" w:type="dxa"/>
            <w:tcBorders>
              <w:top w:val="nil"/>
              <w:left w:val="single" w:color="auto" w:sz="4" w:space="0"/>
              <w:bottom w:val="nil"/>
              <w:right w:val="single" w:color="auto" w:sz="4" w:space="0"/>
            </w:tcBorders>
            <w:noWrap w:val="0"/>
            <w:vAlign w:val="center"/>
          </w:tcPr>
          <w:p w14:paraId="6949E39D">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19956 </w:t>
            </w:r>
          </w:p>
        </w:tc>
        <w:tc>
          <w:tcPr>
            <w:tcW w:w="2817" w:type="dxa"/>
            <w:tcBorders>
              <w:top w:val="nil"/>
              <w:left w:val="single" w:color="auto" w:sz="4" w:space="0"/>
              <w:bottom w:val="nil"/>
              <w:right w:val="nil"/>
            </w:tcBorders>
            <w:noWrap w:val="0"/>
            <w:vAlign w:val="center"/>
          </w:tcPr>
          <w:p w14:paraId="29919512">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8331 </w:t>
            </w:r>
          </w:p>
        </w:tc>
      </w:tr>
      <w:tr w14:paraId="0EC6D8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7FC861CB">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梅山镇</w:t>
            </w:r>
          </w:p>
        </w:tc>
        <w:tc>
          <w:tcPr>
            <w:tcW w:w="2816" w:type="dxa"/>
            <w:tcBorders>
              <w:top w:val="nil"/>
              <w:left w:val="single" w:color="auto" w:sz="4" w:space="0"/>
              <w:bottom w:val="nil"/>
              <w:right w:val="single" w:color="auto" w:sz="4" w:space="0"/>
            </w:tcBorders>
            <w:noWrap w:val="0"/>
            <w:vAlign w:val="center"/>
          </w:tcPr>
          <w:p w14:paraId="320261EF">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24251 </w:t>
            </w:r>
          </w:p>
        </w:tc>
        <w:tc>
          <w:tcPr>
            <w:tcW w:w="2817" w:type="dxa"/>
            <w:tcBorders>
              <w:top w:val="nil"/>
              <w:left w:val="single" w:color="auto" w:sz="4" w:space="0"/>
              <w:bottom w:val="nil"/>
              <w:right w:val="nil"/>
            </w:tcBorders>
            <w:noWrap w:val="0"/>
            <w:vAlign w:val="center"/>
          </w:tcPr>
          <w:p w14:paraId="3CEE0DD1">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11245 </w:t>
            </w:r>
          </w:p>
        </w:tc>
      </w:tr>
      <w:tr w14:paraId="3980EC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5741A8E6">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洪濑镇</w:t>
            </w:r>
          </w:p>
        </w:tc>
        <w:tc>
          <w:tcPr>
            <w:tcW w:w="2816" w:type="dxa"/>
            <w:tcBorders>
              <w:top w:val="nil"/>
              <w:left w:val="single" w:color="auto" w:sz="4" w:space="0"/>
              <w:bottom w:val="nil"/>
              <w:right w:val="single" w:color="auto" w:sz="4" w:space="0"/>
            </w:tcBorders>
            <w:noWrap w:val="0"/>
            <w:vAlign w:val="center"/>
          </w:tcPr>
          <w:p w14:paraId="5A82D6A0">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24338 </w:t>
            </w:r>
          </w:p>
        </w:tc>
        <w:tc>
          <w:tcPr>
            <w:tcW w:w="2817" w:type="dxa"/>
            <w:tcBorders>
              <w:top w:val="nil"/>
              <w:left w:val="single" w:color="auto" w:sz="4" w:space="0"/>
              <w:bottom w:val="nil"/>
              <w:right w:val="nil"/>
            </w:tcBorders>
            <w:noWrap w:val="0"/>
            <w:vAlign w:val="center"/>
          </w:tcPr>
          <w:p w14:paraId="37DFD596">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12314 </w:t>
            </w:r>
          </w:p>
        </w:tc>
      </w:tr>
      <w:tr w14:paraId="01AE6E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3871FC62">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洪梅镇</w:t>
            </w:r>
          </w:p>
        </w:tc>
        <w:tc>
          <w:tcPr>
            <w:tcW w:w="2816" w:type="dxa"/>
            <w:tcBorders>
              <w:top w:val="nil"/>
              <w:left w:val="single" w:color="auto" w:sz="4" w:space="0"/>
              <w:bottom w:val="nil"/>
              <w:right w:val="single" w:color="auto" w:sz="4" w:space="0"/>
            </w:tcBorders>
            <w:noWrap w:val="0"/>
            <w:vAlign w:val="center"/>
          </w:tcPr>
          <w:p w14:paraId="10F6B193">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2934 </w:t>
            </w:r>
          </w:p>
        </w:tc>
        <w:tc>
          <w:tcPr>
            <w:tcW w:w="2817" w:type="dxa"/>
            <w:tcBorders>
              <w:top w:val="nil"/>
              <w:left w:val="single" w:color="auto" w:sz="4" w:space="0"/>
              <w:bottom w:val="nil"/>
              <w:right w:val="nil"/>
            </w:tcBorders>
            <w:noWrap w:val="0"/>
            <w:vAlign w:val="center"/>
          </w:tcPr>
          <w:p w14:paraId="0248236C">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1156 </w:t>
            </w:r>
          </w:p>
        </w:tc>
      </w:tr>
      <w:tr w14:paraId="298D67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02D16377">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康美镇</w:t>
            </w:r>
          </w:p>
        </w:tc>
        <w:tc>
          <w:tcPr>
            <w:tcW w:w="2816" w:type="dxa"/>
            <w:tcBorders>
              <w:top w:val="nil"/>
              <w:left w:val="single" w:color="auto" w:sz="4" w:space="0"/>
              <w:bottom w:val="nil"/>
              <w:right w:val="single" w:color="auto" w:sz="4" w:space="0"/>
            </w:tcBorders>
            <w:noWrap w:val="0"/>
            <w:vAlign w:val="center"/>
          </w:tcPr>
          <w:p w14:paraId="28A730B2">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17884 </w:t>
            </w:r>
          </w:p>
        </w:tc>
        <w:tc>
          <w:tcPr>
            <w:tcW w:w="2817" w:type="dxa"/>
            <w:tcBorders>
              <w:top w:val="nil"/>
              <w:left w:val="single" w:color="auto" w:sz="4" w:space="0"/>
              <w:bottom w:val="nil"/>
              <w:right w:val="nil"/>
            </w:tcBorders>
            <w:noWrap w:val="0"/>
            <w:vAlign w:val="center"/>
          </w:tcPr>
          <w:p w14:paraId="5FEB2FDE">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7905 </w:t>
            </w:r>
          </w:p>
        </w:tc>
      </w:tr>
      <w:tr w14:paraId="0F5897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37BD0783">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丰州镇</w:t>
            </w:r>
          </w:p>
        </w:tc>
        <w:tc>
          <w:tcPr>
            <w:tcW w:w="2816" w:type="dxa"/>
            <w:tcBorders>
              <w:top w:val="nil"/>
              <w:left w:val="single" w:color="auto" w:sz="4" w:space="0"/>
              <w:bottom w:val="nil"/>
              <w:right w:val="single" w:color="auto" w:sz="4" w:space="0"/>
            </w:tcBorders>
            <w:noWrap w:val="0"/>
            <w:vAlign w:val="center"/>
          </w:tcPr>
          <w:p w14:paraId="1464DB3B">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18674 </w:t>
            </w:r>
          </w:p>
        </w:tc>
        <w:tc>
          <w:tcPr>
            <w:tcW w:w="2817" w:type="dxa"/>
            <w:tcBorders>
              <w:top w:val="nil"/>
              <w:left w:val="single" w:color="auto" w:sz="4" w:space="0"/>
              <w:bottom w:val="nil"/>
              <w:right w:val="nil"/>
            </w:tcBorders>
            <w:noWrap w:val="0"/>
            <w:vAlign w:val="center"/>
          </w:tcPr>
          <w:p w14:paraId="56782596">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7112 </w:t>
            </w:r>
          </w:p>
        </w:tc>
      </w:tr>
      <w:tr w14:paraId="2D7176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7418348F">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霞美镇</w:t>
            </w:r>
          </w:p>
        </w:tc>
        <w:tc>
          <w:tcPr>
            <w:tcW w:w="2816" w:type="dxa"/>
            <w:tcBorders>
              <w:top w:val="nil"/>
              <w:left w:val="single" w:color="auto" w:sz="4" w:space="0"/>
              <w:bottom w:val="nil"/>
              <w:right w:val="single" w:color="auto" w:sz="4" w:space="0"/>
            </w:tcBorders>
            <w:noWrap w:val="0"/>
            <w:vAlign w:val="center"/>
          </w:tcPr>
          <w:p w14:paraId="6F7DCC9A">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67201 </w:t>
            </w:r>
          </w:p>
        </w:tc>
        <w:tc>
          <w:tcPr>
            <w:tcW w:w="2817" w:type="dxa"/>
            <w:tcBorders>
              <w:top w:val="nil"/>
              <w:left w:val="single" w:color="auto" w:sz="4" w:space="0"/>
              <w:bottom w:val="nil"/>
              <w:right w:val="nil"/>
            </w:tcBorders>
            <w:noWrap w:val="0"/>
            <w:vAlign w:val="center"/>
          </w:tcPr>
          <w:p w14:paraId="0D10CBEC">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26097 </w:t>
            </w:r>
          </w:p>
        </w:tc>
      </w:tr>
      <w:tr w14:paraId="15D6B2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1C9C5B15">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官桥镇</w:t>
            </w:r>
          </w:p>
        </w:tc>
        <w:tc>
          <w:tcPr>
            <w:tcW w:w="2816" w:type="dxa"/>
            <w:tcBorders>
              <w:top w:val="nil"/>
              <w:left w:val="single" w:color="auto" w:sz="4" w:space="0"/>
              <w:bottom w:val="nil"/>
              <w:right w:val="single" w:color="auto" w:sz="4" w:space="0"/>
            </w:tcBorders>
            <w:noWrap w:val="0"/>
            <w:vAlign w:val="center"/>
          </w:tcPr>
          <w:p w14:paraId="78F591A5">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46918 </w:t>
            </w:r>
          </w:p>
        </w:tc>
        <w:tc>
          <w:tcPr>
            <w:tcW w:w="2817" w:type="dxa"/>
            <w:tcBorders>
              <w:top w:val="nil"/>
              <w:left w:val="single" w:color="auto" w:sz="4" w:space="0"/>
              <w:bottom w:val="nil"/>
              <w:right w:val="nil"/>
            </w:tcBorders>
            <w:noWrap w:val="0"/>
            <w:vAlign w:val="center"/>
          </w:tcPr>
          <w:p w14:paraId="3FF8F839">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17191 </w:t>
            </w:r>
          </w:p>
        </w:tc>
      </w:tr>
      <w:tr w14:paraId="748B7E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105A8C4D">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水头镇</w:t>
            </w:r>
          </w:p>
        </w:tc>
        <w:tc>
          <w:tcPr>
            <w:tcW w:w="2816" w:type="dxa"/>
            <w:tcBorders>
              <w:top w:val="nil"/>
              <w:left w:val="single" w:color="auto" w:sz="4" w:space="0"/>
              <w:bottom w:val="nil"/>
              <w:right w:val="single" w:color="auto" w:sz="4" w:space="0"/>
            </w:tcBorders>
            <w:noWrap w:val="0"/>
            <w:vAlign w:val="center"/>
          </w:tcPr>
          <w:p w14:paraId="6CDE111C">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62323 </w:t>
            </w:r>
          </w:p>
        </w:tc>
        <w:tc>
          <w:tcPr>
            <w:tcW w:w="2817" w:type="dxa"/>
            <w:tcBorders>
              <w:top w:val="nil"/>
              <w:left w:val="single" w:color="auto" w:sz="4" w:space="0"/>
              <w:bottom w:val="nil"/>
              <w:right w:val="nil"/>
            </w:tcBorders>
            <w:noWrap w:val="0"/>
            <w:vAlign w:val="center"/>
          </w:tcPr>
          <w:p w14:paraId="5A501D85">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24115 </w:t>
            </w:r>
          </w:p>
        </w:tc>
      </w:tr>
      <w:tr w14:paraId="5CE21F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467E3E6F">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石井镇</w:t>
            </w:r>
          </w:p>
        </w:tc>
        <w:tc>
          <w:tcPr>
            <w:tcW w:w="2816" w:type="dxa"/>
            <w:tcBorders>
              <w:top w:val="nil"/>
              <w:left w:val="single" w:color="auto" w:sz="4" w:space="0"/>
              <w:bottom w:val="nil"/>
              <w:right w:val="single" w:color="auto" w:sz="4" w:space="0"/>
            </w:tcBorders>
            <w:noWrap w:val="0"/>
            <w:vAlign w:val="center"/>
          </w:tcPr>
          <w:p w14:paraId="13805ADD">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34067 </w:t>
            </w:r>
          </w:p>
        </w:tc>
        <w:tc>
          <w:tcPr>
            <w:tcW w:w="2817" w:type="dxa"/>
            <w:tcBorders>
              <w:top w:val="nil"/>
              <w:left w:val="single" w:color="auto" w:sz="4" w:space="0"/>
              <w:bottom w:val="nil"/>
              <w:right w:val="nil"/>
            </w:tcBorders>
            <w:noWrap w:val="0"/>
            <w:vAlign w:val="center"/>
          </w:tcPr>
          <w:p w14:paraId="22AE431A">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11110 </w:t>
            </w:r>
          </w:p>
        </w:tc>
      </w:tr>
      <w:tr w14:paraId="224E9B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3D86D32A">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眉山乡</w:t>
            </w:r>
          </w:p>
        </w:tc>
        <w:tc>
          <w:tcPr>
            <w:tcW w:w="2816" w:type="dxa"/>
            <w:tcBorders>
              <w:top w:val="nil"/>
              <w:left w:val="single" w:color="auto" w:sz="4" w:space="0"/>
              <w:bottom w:val="nil"/>
              <w:right w:val="single" w:color="auto" w:sz="4" w:space="0"/>
            </w:tcBorders>
            <w:noWrap w:val="0"/>
            <w:vAlign w:val="center"/>
          </w:tcPr>
          <w:p w14:paraId="5AF34DF6">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841 </w:t>
            </w:r>
          </w:p>
        </w:tc>
        <w:tc>
          <w:tcPr>
            <w:tcW w:w="2817" w:type="dxa"/>
            <w:tcBorders>
              <w:top w:val="nil"/>
              <w:left w:val="single" w:color="auto" w:sz="4" w:space="0"/>
              <w:bottom w:val="nil"/>
              <w:right w:val="nil"/>
            </w:tcBorders>
            <w:noWrap w:val="0"/>
            <w:vAlign w:val="center"/>
          </w:tcPr>
          <w:p w14:paraId="791917BC">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318 </w:t>
            </w:r>
          </w:p>
        </w:tc>
      </w:tr>
      <w:tr w14:paraId="126117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nil"/>
              <w:right w:val="single" w:color="auto" w:sz="4" w:space="0"/>
            </w:tcBorders>
            <w:noWrap w:val="0"/>
            <w:vAlign w:val="center"/>
          </w:tcPr>
          <w:p w14:paraId="6ED0A8F3">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向阳乡</w:t>
            </w:r>
          </w:p>
        </w:tc>
        <w:tc>
          <w:tcPr>
            <w:tcW w:w="2816" w:type="dxa"/>
            <w:tcBorders>
              <w:top w:val="nil"/>
              <w:left w:val="single" w:color="auto" w:sz="4" w:space="0"/>
              <w:bottom w:val="nil"/>
              <w:right w:val="single" w:color="auto" w:sz="4" w:space="0"/>
            </w:tcBorders>
            <w:noWrap w:val="0"/>
            <w:vAlign w:val="center"/>
          </w:tcPr>
          <w:p w14:paraId="4CCB378C">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730 </w:t>
            </w:r>
          </w:p>
        </w:tc>
        <w:tc>
          <w:tcPr>
            <w:tcW w:w="2817" w:type="dxa"/>
            <w:tcBorders>
              <w:top w:val="nil"/>
              <w:left w:val="single" w:color="auto" w:sz="4" w:space="0"/>
              <w:bottom w:val="nil"/>
              <w:right w:val="nil"/>
            </w:tcBorders>
            <w:noWrap w:val="0"/>
            <w:vAlign w:val="center"/>
          </w:tcPr>
          <w:p w14:paraId="634BCAAB">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271 </w:t>
            </w:r>
          </w:p>
        </w:tc>
      </w:tr>
      <w:tr w14:paraId="742D2F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086" w:type="dxa"/>
            <w:tcBorders>
              <w:top w:val="nil"/>
              <w:left w:val="nil"/>
              <w:bottom w:val="single" w:color="auto" w:sz="12" w:space="0"/>
              <w:right w:val="single" w:color="auto" w:sz="4" w:space="0"/>
            </w:tcBorders>
            <w:noWrap w:val="0"/>
            <w:vAlign w:val="center"/>
          </w:tcPr>
          <w:p w14:paraId="0E43E954">
            <w:pPr>
              <w:widowControl w:val="0"/>
              <w:snapToGrid w:val="0"/>
              <w:spacing w:line="240" w:lineRule="auto"/>
              <w:ind w:firstLine="0" w:firstLineChars="0"/>
              <w:jc w:val="center"/>
              <w:textAlignment w:val="auto"/>
              <w:rPr>
                <w:rFonts w:hint="default" w:eastAsia="宋体"/>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bidi="ar"/>
              </w:rPr>
              <w:t>雪峰管委会</w:t>
            </w:r>
          </w:p>
        </w:tc>
        <w:tc>
          <w:tcPr>
            <w:tcW w:w="2816" w:type="dxa"/>
            <w:tcBorders>
              <w:top w:val="nil"/>
              <w:left w:val="single" w:color="auto" w:sz="4" w:space="0"/>
              <w:bottom w:val="single" w:color="auto" w:sz="12" w:space="0"/>
              <w:right w:val="single" w:color="auto" w:sz="4" w:space="0"/>
            </w:tcBorders>
            <w:noWrap w:val="0"/>
            <w:vAlign w:val="center"/>
          </w:tcPr>
          <w:p w14:paraId="7B39C6A9">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1363 </w:t>
            </w:r>
          </w:p>
        </w:tc>
        <w:tc>
          <w:tcPr>
            <w:tcW w:w="2817" w:type="dxa"/>
            <w:tcBorders>
              <w:top w:val="nil"/>
              <w:left w:val="single" w:color="auto" w:sz="4" w:space="0"/>
              <w:bottom w:val="single" w:color="auto" w:sz="12" w:space="0"/>
              <w:right w:val="nil"/>
            </w:tcBorders>
            <w:noWrap w:val="0"/>
            <w:vAlign w:val="center"/>
          </w:tcPr>
          <w:p w14:paraId="63339A94">
            <w:pPr>
              <w:snapToGrid w:val="0"/>
              <w:spacing w:line="240" w:lineRule="auto"/>
              <w:ind w:firstLine="0" w:firstLineChars="0"/>
              <w:jc w:val="right"/>
              <w:textAlignment w:val="auto"/>
              <w:rPr>
                <w:rFonts w:ascii="Times New Roman" w:hAnsi="Times New Roman" w:eastAsia="宋体" w:cs="Times New Roman"/>
                <w:color w:val="0C0C0C"/>
                <w:kern w:val="0"/>
                <w:sz w:val="21"/>
                <w:szCs w:val="21"/>
                <w:highlight w:val="none"/>
                <w:lang w:bidi="ar"/>
              </w:rPr>
            </w:pPr>
            <w:r>
              <w:rPr>
                <w:rFonts w:hint="default" w:eastAsia="宋体"/>
                <w:color w:val="0C0C0C"/>
                <w:kern w:val="0"/>
                <w:sz w:val="21"/>
                <w:szCs w:val="21"/>
                <w:highlight w:val="none"/>
                <w:lang w:bidi="ar"/>
              </w:rPr>
              <w:t xml:space="preserve">427 </w:t>
            </w:r>
          </w:p>
        </w:tc>
      </w:tr>
      <w:tr w14:paraId="01D9E1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719" w:type="dxa"/>
            <w:gridSpan w:val="3"/>
            <w:tcBorders>
              <w:top w:val="single" w:color="auto" w:sz="12" w:space="0"/>
              <w:left w:val="nil"/>
              <w:bottom w:val="nil"/>
              <w:right w:val="nil"/>
            </w:tcBorders>
            <w:noWrap w:val="0"/>
            <w:vAlign w:val="center"/>
          </w:tcPr>
          <w:p w14:paraId="36BB8324">
            <w:pPr>
              <w:widowControl w:val="0"/>
              <w:snapToGrid w:val="0"/>
              <w:spacing w:line="240" w:lineRule="auto"/>
              <w:ind w:left="0" w:right="0" w:firstLine="412" w:firstLineChars="0"/>
              <w:textAlignment w:val="auto"/>
              <w:rPr>
                <w:rFonts w:hint="default" w:eastAsia="仿宋_GB2312" w:cs="Times New Roman"/>
                <w:color w:val="0C0C0C"/>
                <w:sz w:val="21"/>
                <w:szCs w:val="21"/>
                <w:highlight w:val="none"/>
              </w:rPr>
            </w:pPr>
            <w:r>
              <w:rPr>
                <w:rFonts w:hint="default" w:eastAsia="楷体" w:cs="Times New Roman"/>
                <w:color w:val="0C0C0C"/>
                <w:kern w:val="0"/>
                <w:sz w:val="21"/>
                <w:szCs w:val="21"/>
                <w:highlight w:val="none"/>
                <w:lang w:bidi="ar"/>
              </w:rPr>
              <w:t>注：</w:t>
            </w:r>
            <w:r>
              <w:rPr>
                <w:rFonts w:hint="default" w:eastAsia="楷体" w:cs="Times New Roman"/>
                <w:color w:val="0C0C0C"/>
                <w:kern w:val="0"/>
                <w:sz w:val="21"/>
                <w:szCs w:val="21"/>
                <w:highlight w:val="none"/>
                <w:lang w:val="en-US" w:eastAsia="zh-CN" w:bidi="ar"/>
              </w:rPr>
              <w:t>表中</w:t>
            </w:r>
            <w:r>
              <w:rPr>
                <w:rFonts w:hint="default" w:ascii="Times New Roman" w:hAnsi="Times New Roman" w:eastAsia="楷体" w:cs="Times New Roman"/>
                <w:color w:val="0C0C0C"/>
                <w:kern w:val="0"/>
                <w:sz w:val="21"/>
                <w:szCs w:val="21"/>
                <w:highlight w:val="none"/>
                <w:lang w:val="en-US" w:eastAsia="zh-CN" w:bidi="ar"/>
              </w:rPr>
              <w:t>不含铁路运输业数据。</w:t>
            </w:r>
          </w:p>
        </w:tc>
      </w:tr>
    </w:tbl>
    <w:p w14:paraId="3F96B639">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三、资产负债状况和营业收入</w:t>
      </w:r>
    </w:p>
    <w:p w14:paraId="2D32DA29">
      <w:pPr>
        <w:pStyle w:val="2"/>
        <w:spacing w:line="240" w:lineRule="auto"/>
        <w:ind w:firstLine="632"/>
        <w:rPr>
          <w:rFonts w:hint="default" w:ascii="Times New Roman" w:hAnsi="Times New Roman" w:eastAsia="仿宋_GB2312" w:cs="Times New Roman"/>
          <w:color w:val="0C0C0C"/>
          <w:sz w:val="32"/>
          <w:szCs w:val="32"/>
          <w:highlight w:val="none"/>
          <w:u w:val="none"/>
          <w:lang w:eastAsia="zh-CN"/>
        </w:rPr>
      </w:pPr>
      <w:r>
        <w:rPr>
          <w:rFonts w:hint="default" w:ascii="Times New Roman" w:hAnsi="Times New Roman" w:eastAsia="仿宋_GB2312" w:cs="Times New Roman"/>
          <w:color w:val="0C0C0C"/>
          <w:sz w:val="32"/>
          <w:szCs w:val="32"/>
          <w:highlight w:val="none"/>
          <w:u w:val="none"/>
          <w:lang w:eastAsia="zh-CN"/>
        </w:rPr>
        <w:t>2023年末，全市第二产业和第三产业法人单位资产总计5490.54亿元（不含铁路运输业，下同），比2018年末增加2208.00亿元，增长67.3%。其中，第二产业法人单位资产总计2689.32亿元，增加847.37亿元，增长46.0%；第三产业法人单位资产总计2801.22亿元，增加1360.63亿元，增长94.4%。</w:t>
      </w:r>
    </w:p>
    <w:p w14:paraId="1602B44B">
      <w:pPr>
        <w:pStyle w:val="2"/>
        <w:spacing w:line="240" w:lineRule="auto"/>
        <w:ind w:firstLine="632"/>
        <w:rPr>
          <w:rFonts w:hint="default" w:ascii="Times New Roman" w:hAnsi="Times New Roman" w:eastAsia="仿宋_GB2312" w:cs="Times New Roman"/>
          <w:color w:val="0C0C0C"/>
          <w:sz w:val="32"/>
          <w:szCs w:val="32"/>
          <w:highlight w:val="none"/>
          <w:u w:val="none"/>
          <w:lang w:eastAsia="zh-CN"/>
        </w:rPr>
      </w:pPr>
      <w:r>
        <w:rPr>
          <w:rFonts w:hint="default" w:ascii="Times New Roman" w:hAnsi="Times New Roman" w:eastAsia="仿宋_GB2312" w:cs="Times New Roman"/>
          <w:color w:val="0C0C0C"/>
          <w:sz w:val="32"/>
          <w:szCs w:val="32"/>
          <w:highlight w:val="none"/>
          <w:u w:val="none"/>
          <w:lang w:eastAsia="zh-CN"/>
        </w:rPr>
        <w:t>2023年末，全市第二产业和第三产业法人单位负债合计2450.69亿元，比2018年末增加792.45亿元，增长47.8%。其中，第二产业法人单位负债合计1209.85亿元，增加528.95亿元，增长77.7%；第三产业法人单位负债合计1240.84亿元，增加263.50亿元，增长27.0%。</w:t>
      </w:r>
    </w:p>
    <w:p w14:paraId="4ED28BF3">
      <w:pPr>
        <w:pStyle w:val="2"/>
        <w:spacing w:line="240" w:lineRule="auto"/>
        <w:ind w:firstLine="632"/>
        <w:rPr>
          <w:rFonts w:hint="eastAsia"/>
          <w:highlight w:val="none"/>
          <w:lang w:val="en-US" w:eastAsia="zh-CN"/>
        </w:rPr>
      </w:pPr>
      <w:r>
        <w:rPr>
          <w:rFonts w:hint="default" w:ascii="Times New Roman" w:hAnsi="Times New Roman" w:eastAsia="仿宋_GB2312" w:cs="Times New Roman"/>
          <w:color w:val="0C0C0C"/>
          <w:sz w:val="32"/>
          <w:szCs w:val="32"/>
          <w:highlight w:val="none"/>
          <w:u w:val="none"/>
          <w:lang w:eastAsia="zh-CN"/>
        </w:rPr>
        <w:t>2023年，全市第二产业和第三产业企业法人单位实现营业收入5567.44亿元，比2018年增加1358.11亿元，增长32.3%。其中，第二产业营业收入3487.92亿元，增加371.52亿元，增长11.9%；第三产业营业收入2079.52亿元，增加986.58亿元，增长90.3%（详见表1-6）。</w:t>
      </w:r>
    </w:p>
    <w:p w14:paraId="26DFF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56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表1-</w:t>
      </w:r>
      <w:r>
        <w:rPr>
          <w:rFonts w:hint="eastAsia" w:eastAsia="宋体" w:cs="Times New Roman"/>
          <w:b/>
          <w:i w:val="0"/>
          <w:caps w:val="0"/>
          <w:color w:val="0C0C0C"/>
          <w:spacing w:val="0"/>
          <w:kern w:val="0"/>
          <w:sz w:val="24"/>
          <w:szCs w:val="24"/>
          <w:highlight w:val="none"/>
          <w:lang w:val="en-US" w:eastAsia="zh-CN" w:bidi="ar"/>
        </w:rPr>
        <w:t>6</w:t>
      </w:r>
      <w:r>
        <w:rPr>
          <w:rFonts w:hint="default" w:ascii="Times New Roman" w:hAnsi="Times New Roman" w:eastAsia="宋体" w:cs="Times New Roman"/>
          <w:b/>
          <w:i w:val="0"/>
          <w:caps w:val="0"/>
          <w:color w:val="0C0C0C"/>
          <w:spacing w:val="0"/>
          <w:kern w:val="0"/>
          <w:sz w:val="24"/>
          <w:szCs w:val="24"/>
          <w:highlight w:val="none"/>
          <w:lang w:val="en-US" w:eastAsia="zh-CN" w:bidi="ar"/>
        </w:rPr>
        <w:t>　按行业门类分组的单位主要经济指标</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16"/>
        <w:gridCol w:w="1506"/>
        <w:gridCol w:w="1506"/>
        <w:gridCol w:w="1512"/>
      </w:tblGrid>
      <w:tr w14:paraId="71CFB9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tblHeader/>
          <w:jc w:val="center"/>
        </w:trPr>
        <w:tc>
          <w:tcPr>
            <w:tcW w:w="2441" w:type="pct"/>
            <w:tcBorders>
              <w:top w:val="single" w:color="auto" w:sz="12" w:space="0"/>
              <w:left w:val="nil"/>
              <w:bottom w:val="single" w:color="auto" w:sz="4" w:space="0"/>
              <w:right w:val="single" w:color="auto" w:sz="4" w:space="0"/>
            </w:tcBorders>
            <w:noWrap w:val="0"/>
            <w:vAlign w:val="center"/>
          </w:tcPr>
          <w:p w14:paraId="5C1FF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p>
        </w:tc>
        <w:tc>
          <w:tcPr>
            <w:tcW w:w="852" w:type="pct"/>
            <w:tcBorders>
              <w:top w:val="single" w:color="auto" w:sz="12" w:space="0"/>
              <w:left w:val="single" w:color="auto" w:sz="4" w:space="0"/>
              <w:bottom w:val="single" w:color="auto" w:sz="4" w:space="0"/>
              <w:right w:val="single" w:color="auto" w:sz="4" w:space="0"/>
            </w:tcBorders>
            <w:noWrap w:val="0"/>
            <w:vAlign w:val="center"/>
          </w:tcPr>
          <w:p w14:paraId="34A614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法人单位</w:t>
            </w:r>
          </w:p>
          <w:p w14:paraId="10423B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34358D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852" w:type="pct"/>
            <w:tcBorders>
              <w:top w:val="single" w:color="auto" w:sz="12" w:space="0"/>
              <w:left w:val="single" w:color="auto" w:sz="4" w:space="0"/>
              <w:bottom w:val="single" w:color="auto" w:sz="4" w:space="0"/>
              <w:right w:val="single" w:color="auto" w:sz="4" w:space="0"/>
            </w:tcBorders>
            <w:noWrap w:val="0"/>
            <w:vAlign w:val="center"/>
          </w:tcPr>
          <w:p w14:paraId="56CC0D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法人单位</w:t>
            </w:r>
          </w:p>
          <w:p w14:paraId="4C2CD9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02D435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853" w:type="pct"/>
            <w:tcBorders>
              <w:top w:val="single" w:color="auto" w:sz="12" w:space="0"/>
              <w:left w:val="single" w:color="auto" w:sz="4" w:space="0"/>
              <w:bottom w:val="single" w:color="auto" w:sz="4" w:space="0"/>
              <w:right w:val="nil"/>
            </w:tcBorders>
            <w:noWrap w:val="0"/>
            <w:vAlign w:val="center"/>
          </w:tcPr>
          <w:p w14:paraId="7F9C16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746EA0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7C3B56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6DA9BB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single" w:color="auto" w:sz="4" w:space="0"/>
              <w:left w:val="nil"/>
              <w:bottom w:val="nil"/>
              <w:right w:val="single" w:color="auto" w:sz="4" w:space="0"/>
            </w:tcBorders>
            <w:noWrap w:val="0"/>
            <w:vAlign w:val="center"/>
          </w:tcPr>
          <w:p w14:paraId="5FDA0C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1506" w:type="dxa"/>
            <w:tcBorders>
              <w:top w:val="single" w:color="auto" w:sz="4" w:space="0"/>
              <w:left w:val="single" w:color="auto" w:sz="4" w:space="0"/>
              <w:bottom w:val="nil"/>
              <w:right w:val="single" w:color="auto" w:sz="4" w:space="0"/>
            </w:tcBorders>
            <w:noWrap w:val="0"/>
            <w:vAlign w:val="center"/>
          </w:tcPr>
          <w:p w14:paraId="0AE5978C">
            <w:pPr>
              <w:keepNext w:val="0"/>
              <w:keepLines w:val="0"/>
              <w:pageBreakBefore w:val="0"/>
              <w:widowControl/>
              <w:suppressLineNumbers w:val="0"/>
              <w:tabs>
                <w:tab w:val="right" w:pos="1616"/>
              </w:tabs>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b/>
                <w:bCs w:val="0"/>
                <w:i w:val="0"/>
                <w:color w:val="0C0C0C"/>
                <w:kern w:val="2"/>
                <w:sz w:val="21"/>
                <w:szCs w:val="21"/>
                <w:highlight w:val="none"/>
                <w:u w:val="none"/>
                <w:lang w:val="en" w:eastAsia="zh-CN" w:bidi="ar-SA"/>
              </w:rPr>
            </w:pPr>
            <w:r>
              <w:rPr>
                <w:rFonts w:hint="eastAsia" w:eastAsia="宋体" w:cs="Times New Roman"/>
                <w:b/>
                <w:bCs w:val="0"/>
                <w:i w:val="0"/>
                <w:iCs w:val="0"/>
                <w:color w:val="0C0C0C"/>
                <w:kern w:val="0"/>
                <w:sz w:val="21"/>
                <w:szCs w:val="21"/>
                <w:u w:val="none"/>
                <w:lang w:val="en-US" w:eastAsia="zh-CN" w:bidi="ar"/>
              </w:rPr>
              <w:t>5490.54</w:t>
            </w:r>
          </w:p>
        </w:tc>
        <w:tc>
          <w:tcPr>
            <w:tcW w:w="1506" w:type="dxa"/>
            <w:tcBorders>
              <w:top w:val="single" w:color="auto" w:sz="4" w:space="0"/>
              <w:left w:val="single" w:color="auto" w:sz="4" w:space="0"/>
              <w:bottom w:val="nil"/>
              <w:right w:val="single" w:color="auto" w:sz="4" w:space="0"/>
            </w:tcBorders>
            <w:noWrap w:val="0"/>
            <w:vAlign w:val="center"/>
          </w:tcPr>
          <w:p w14:paraId="0F07379C">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b/>
                <w:bCs w:val="0"/>
                <w:i w:val="0"/>
                <w:color w:val="0C0C0C"/>
                <w:kern w:val="2"/>
                <w:sz w:val="21"/>
                <w:szCs w:val="21"/>
                <w:highlight w:val="none"/>
                <w:u w:val="none"/>
                <w:lang w:val="en" w:eastAsia="zh-CN" w:bidi="ar-SA"/>
              </w:rPr>
            </w:pPr>
            <w:r>
              <w:rPr>
                <w:rFonts w:hint="default" w:ascii="Times New Roman" w:hAnsi="Times New Roman" w:eastAsia="宋体" w:cs="Times New Roman"/>
                <w:b/>
                <w:bCs w:val="0"/>
                <w:i w:val="0"/>
                <w:iCs w:val="0"/>
                <w:color w:val="0C0C0C"/>
                <w:kern w:val="0"/>
                <w:sz w:val="21"/>
                <w:szCs w:val="21"/>
                <w:u w:val="none"/>
                <w:lang w:val="en-US" w:eastAsia="zh-CN" w:bidi="ar"/>
              </w:rPr>
              <w:t>2450.69</w:t>
            </w:r>
          </w:p>
        </w:tc>
        <w:tc>
          <w:tcPr>
            <w:tcW w:w="1512" w:type="dxa"/>
            <w:tcBorders>
              <w:top w:val="single" w:color="auto" w:sz="4" w:space="0"/>
              <w:left w:val="single" w:color="auto" w:sz="4" w:space="0"/>
              <w:bottom w:val="nil"/>
              <w:right w:val="nil"/>
            </w:tcBorders>
            <w:noWrap w:val="0"/>
            <w:vAlign w:val="center"/>
          </w:tcPr>
          <w:p w14:paraId="2C0030DB">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b/>
                <w:bCs w:val="0"/>
                <w:i w:val="0"/>
                <w:color w:val="0C0C0C"/>
                <w:kern w:val="2"/>
                <w:sz w:val="21"/>
                <w:szCs w:val="21"/>
                <w:highlight w:val="none"/>
                <w:u w:val="none"/>
                <w:lang w:val="en-US" w:eastAsia="zh-CN" w:bidi="ar-SA"/>
              </w:rPr>
            </w:pPr>
            <w:r>
              <w:rPr>
                <w:rFonts w:hint="default" w:ascii="Times New Roman" w:hAnsi="Times New Roman" w:eastAsia="宋体" w:cs="Times New Roman"/>
                <w:b/>
                <w:bCs w:val="0"/>
                <w:i w:val="0"/>
                <w:iCs w:val="0"/>
                <w:color w:val="0C0C0C"/>
                <w:kern w:val="0"/>
                <w:sz w:val="21"/>
                <w:szCs w:val="21"/>
                <w:u w:val="none"/>
                <w:lang w:val="en-US" w:eastAsia="zh-CN" w:bidi="ar"/>
              </w:rPr>
              <w:t>5567.44</w:t>
            </w:r>
          </w:p>
        </w:tc>
      </w:tr>
      <w:tr w14:paraId="7E52BE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1" w:type="pct"/>
            <w:tcBorders>
              <w:top w:val="nil"/>
              <w:left w:val="nil"/>
              <w:bottom w:val="nil"/>
              <w:right w:val="single" w:color="auto" w:sz="4" w:space="0"/>
            </w:tcBorders>
            <w:noWrap w:val="0"/>
            <w:vAlign w:val="center"/>
          </w:tcPr>
          <w:p w14:paraId="23A791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kern w:val="0"/>
                <w:sz w:val="21"/>
                <w:szCs w:val="21"/>
                <w:highlight w:val="none"/>
                <w:lang w:val="en" w:eastAsia="zh-CN" w:bidi="ar"/>
              </w:rPr>
            </w:pPr>
            <w:r>
              <w:rPr>
                <w:rFonts w:hint="default" w:ascii="Times New Roman" w:hAnsi="Times New Roman" w:eastAsia="宋体" w:cs="Times New Roman"/>
                <w:color w:val="0C0C0C"/>
                <w:kern w:val="0"/>
                <w:sz w:val="21"/>
                <w:szCs w:val="21"/>
                <w:highlight w:val="none"/>
                <w:lang w:val="en-US" w:eastAsia="zh-CN" w:bidi="ar"/>
              </w:rPr>
              <w:t>农、林、牧、渔业</w:t>
            </w:r>
            <w:r>
              <w:rPr>
                <w:rFonts w:hint="default" w:ascii="Times New Roman" w:hAnsi="Times New Roman" w:eastAsia="宋体" w:cs="Times New Roman"/>
                <w:color w:val="0C0C0C"/>
                <w:kern w:val="0"/>
                <w:sz w:val="21"/>
                <w:szCs w:val="21"/>
                <w:highlight w:val="none"/>
                <w:lang w:val="en" w:eastAsia="zh-CN" w:bidi="ar"/>
              </w:rPr>
              <w:t>*</w:t>
            </w:r>
          </w:p>
        </w:tc>
        <w:tc>
          <w:tcPr>
            <w:tcW w:w="1506" w:type="dxa"/>
            <w:tcBorders>
              <w:top w:val="nil"/>
              <w:left w:val="single" w:color="auto" w:sz="4" w:space="0"/>
              <w:bottom w:val="nil"/>
              <w:right w:val="single" w:color="auto" w:sz="4" w:space="0"/>
            </w:tcBorders>
            <w:noWrap w:val="0"/>
            <w:vAlign w:val="center"/>
          </w:tcPr>
          <w:p w14:paraId="747553C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2.30 </w:t>
            </w:r>
          </w:p>
        </w:tc>
        <w:tc>
          <w:tcPr>
            <w:tcW w:w="1506" w:type="dxa"/>
            <w:tcBorders>
              <w:top w:val="nil"/>
              <w:left w:val="single" w:color="auto" w:sz="4" w:space="0"/>
              <w:bottom w:val="nil"/>
              <w:right w:val="single" w:color="auto" w:sz="4" w:space="0"/>
            </w:tcBorders>
            <w:noWrap w:val="0"/>
            <w:vAlign w:val="center"/>
          </w:tcPr>
          <w:p w14:paraId="546DA14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0.40 </w:t>
            </w:r>
          </w:p>
        </w:tc>
        <w:tc>
          <w:tcPr>
            <w:tcW w:w="1512" w:type="dxa"/>
            <w:tcBorders>
              <w:top w:val="nil"/>
              <w:left w:val="single" w:color="auto" w:sz="4" w:space="0"/>
              <w:bottom w:val="nil"/>
              <w:right w:val="nil"/>
            </w:tcBorders>
            <w:noWrap w:val="0"/>
            <w:vAlign w:val="center"/>
          </w:tcPr>
          <w:p w14:paraId="6A6E9F41">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1.52 </w:t>
            </w:r>
          </w:p>
        </w:tc>
      </w:tr>
      <w:tr w14:paraId="1AA32F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0561D4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采矿业</w:t>
            </w:r>
          </w:p>
        </w:tc>
        <w:tc>
          <w:tcPr>
            <w:tcW w:w="1506" w:type="dxa"/>
            <w:tcBorders>
              <w:top w:val="nil"/>
              <w:left w:val="single" w:color="auto" w:sz="4" w:space="0"/>
              <w:bottom w:val="nil"/>
              <w:right w:val="single" w:color="auto" w:sz="4" w:space="0"/>
            </w:tcBorders>
            <w:noWrap w:val="0"/>
            <w:vAlign w:val="center"/>
          </w:tcPr>
          <w:p w14:paraId="06114B5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9.79 </w:t>
            </w:r>
          </w:p>
        </w:tc>
        <w:tc>
          <w:tcPr>
            <w:tcW w:w="1506" w:type="dxa"/>
            <w:tcBorders>
              <w:top w:val="nil"/>
              <w:left w:val="single" w:color="auto" w:sz="4" w:space="0"/>
              <w:bottom w:val="nil"/>
              <w:right w:val="single" w:color="auto" w:sz="4" w:space="0"/>
            </w:tcBorders>
            <w:noWrap w:val="0"/>
            <w:vAlign w:val="center"/>
          </w:tcPr>
          <w:p w14:paraId="6EAF91D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9.06 </w:t>
            </w:r>
          </w:p>
        </w:tc>
        <w:tc>
          <w:tcPr>
            <w:tcW w:w="1512" w:type="dxa"/>
            <w:tcBorders>
              <w:top w:val="nil"/>
              <w:left w:val="single" w:color="auto" w:sz="4" w:space="0"/>
              <w:bottom w:val="nil"/>
              <w:right w:val="nil"/>
            </w:tcBorders>
            <w:noWrap w:val="0"/>
            <w:vAlign w:val="center"/>
          </w:tcPr>
          <w:p w14:paraId="607F383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2.43 </w:t>
            </w:r>
          </w:p>
        </w:tc>
      </w:tr>
      <w:tr w14:paraId="4CF7A6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97F1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制造业</w:t>
            </w:r>
          </w:p>
        </w:tc>
        <w:tc>
          <w:tcPr>
            <w:tcW w:w="1506" w:type="dxa"/>
            <w:tcBorders>
              <w:top w:val="nil"/>
              <w:left w:val="single" w:color="auto" w:sz="4" w:space="0"/>
              <w:bottom w:val="nil"/>
              <w:right w:val="single" w:color="auto" w:sz="4" w:space="0"/>
            </w:tcBorders>
            <w:noWrap w:val="0"/>
            <w:vAlign w:val="center"/>
          </w:tcPr>
          <w:p w14:paraId="7FB6A3C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2230.07</w:t>
            </w:r>
          </w:p>
        </w:tc>
        <w:tc>
          <w:tcPr>
            <w:tcW w:w="1506" w:type="dxa"/>
            <w:tcBorders>
              <w:top w:val="nil"/>
              <w:left w:val="single" w:color="auto" w:sz="4" w:space="0"/>
              <w:bottom w:val="nil"/>
              <w:right w:val="single" w:color="auto" w:sz="4" w:space="0"/>
            </w:tcBorders>
            <w:noWrap w:val="0"/>
            <w:vAlign w:val="center"/>
          </w:tcPr>
          <w:p w14:paraId="3767E7C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917.58</w:t>
            </w:r>
          </w:p>
        </w:tc>
        <w:tc>
          <w:tcPr>
            <w:tcW w:w="1512" w:type="dxa"/>
            <w:tcBorders>
              <w:top w:val="nil"/>
              <w:left w:val="single" w:color="auto" w:sz="4" w:space="0"/>
              <w:bottom w:val="nil"/>
              <w:right w:val="nil"/>
            </w:tcBorders>
            <w:noWrap w:val="0"/>
            <w:vAlign w:val="center"/>
          </w:tcPr>
          <w:p w14:paraId="3FF51B4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3193.93</w:t>
            </w:r>
          </w:p>
        </w:tc>
      </w:tr>
      <w:tr w14:paraId="3DC824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89EFD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电力、热力、燃气及水生产和供应业</w:t>
            </w:r>
          </w:p>
        </w:tc>
        <w:tc>
          <w:tcPr>
            <w:tcW w:w="1506" w:type="dxa"/>
            <w:tcBorders>
              <w:top w:val="nil"/>
              <w:left w:val="single" w:color="auto" w:sz="4" w:space="0"/>
              <w:bottom w:val="nil"/>
              <w:right w:val="single" w:color="auto" w:sz="4" w:space="0"/>
            </w:tcBorders>
            <w:noWrap w:val="0"/>
            <w:vAlign w:val="center"/>
          </w:tcPr>
          <w:p w14:paraId="6F48308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104.86</w:t>
            </w:r>
          </w:p>
        </w:tc>
        <w:tc>
          <w:tcPr>
            <w:tcW w:w="1506" w:type="dxa"/>
            <w:tcBorders>
              <w:top w:val="nil"/>
              <w:left w:val="single" w:color="auto" w:sz="4" w:space="0"/>
              <w:bottom w:val="nil"/>
              <w:right w:val="single" w:color="auto" w:sz="4" w:space="0"/>
            </w:tcBorders>
            <w:noWrap w:val="0"/>
            <w:vAlign w:val="center"/>
          </w:tcPr>
          <w:p w14:paraId="43AF6B2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61.39</w:t>
            </w:r>
          </w:p>
        </w:tc>
        <w:tc>
          <w:tcPr>
            <w:tcW w:w="1512" w:type="dxa"/>
            <w:tcBorders>
              <w:top w:val="nil"/>
              <w:left w:val="single" w:color="auto" w:sz="4" w:space="0"/>
              <w:bottom w:val="nil"/>
              <w:right w:val="nil"/>
            </w:tcBorders>
            <w:noWrap w:val="0"/>
            <w:vAlign w:val="center"/>
          </w:tcPr>
          <w:p w14:paraId="54F75D0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88.73</w:t>
            </w:r>
          </w:p>
        </w:tc>
      </w:tr>
      <w:tr w14:paraId="456B11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4A2E0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建筑业</w:t>
            </w:r>
          </w:p>
        </w:tc>
        <w:tc>
          <w:tcPr>
            <w:tcW w:w="852" w:type="pct"/>
            <w:tcBorders>
              <w:top w:val="nil"/>
              <w:left w:val="single" w:color="auto" w:sz="4" w:space="0"/>
              <w:bottom w:val="nil"/>
              <w:right w:val="single" w:color="auto" w:sz="4" w:space="0"/>
            </w:tcBorders>
            <w:noWrap w:val="0"/>
            <w:vAlign w:val="center"/>
          </w:tcPr>
          <w:p w14:paraId="652AB9D8">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347.40 </w:t>
            </w:r>
          </w:p>
        </w:tc>
        <w:tc>
          <w:tcPr>
            <w:tcW w:w="852" w:type="pct"/>
            <w:tcBorders>
              <w:top w:val="nil"/>
              <w:left w:val="single" w:color="auto" w:sz="4" w:space="0"/>
              <w:bottom w:val="nil"/>
              <w:right w:val="single" w:color="auto" w:sz="4" w:space="0"/>
            </w:tcBorders>
            <w:noWrap w:val="0"/>
            <w:vAlign w:val="center"/>
          </w:tcPr>
          <w:p w14:paraId="1CE8192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222.83 </w:t>
            </w:r>
          </w:p>
        </w:tc>
        <w:tc>
          <w:tcPr>
            <w:tcW w:w="853" w:type="pct"/>
            <w:tcBorders>
              <w:top w:val="nil"/>
              <w:left w:val="single" w:color="auto" w:sz="4" w:space="0"/>
              <w:bottom w:val="nil"/>
              <w:right w:val="nil"/>
            </w:tcBorders>
            <w:noWrap w:val="0"/>
            <w:vAlign w:val="center"/>
          </w:tcPr>
          <w:p w14:paraId="2E46518B">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205.67 </w:t>
            </w:r>
          </w:p>
        </w:tc>
      </w:tr>
      <w:tr w14:paraId="6DC675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09713F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批发和零售业</w:t>
            </w:r>
          </w:p>
        </w:tc>
        <w:tc>
          <w:tcPr>
            <w:tcW w:w="852" w:type="pct"/>
            <w:tcBorders>
              <w:top w:val="nil"/>
              <w:left w:val="single" w:color="auto" w:sz="4" w:space="0"/>
              <w:bottom w:val="nil"/>
              <w:right w:val="single" w:color="auto" w:sz="4" w:space="0"/>
            </w:tcBorders>
            <w:noWrap w:val="0"/>
            <w:vAlign w:val="center"/>
          </w:tcPr>
          <w:p w14:paraId="5470276A">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872.26 </w:t>
            </w:r>
          </w:p>
        </w:tc>
        <w:tc>
          <w:tcPr>
            <w:tcW w:w="852" w:type="pct"/>
            <w:tcBorders>
              <w:top w:val="nil"/>
              <w:left w:val="single" w:color="auto" w:sz="4" w:space="0"/>
              <w:bottom w:val="nil"/>
              <w:right w:val="single" w:color="auto" w:sz="4" w:space="0"/>
            </w:tcBorders>
            <w:noWrap w:val="0"/>
            <w:vAlign w:val="center"/>
          </w:tcPr>
          <w:p w14:paraId="2B78501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277.62 </w:t>
            </w:r>
          </w:p>
        </w:tc>
        <w:tc>
          <w:tcPr>
            <w:tcW w:w="853" w:type="pct"/>
            <w:tcBorders>
              <w:top w:val="nil"/>
              <w:left w:val="single" w:color="auto" w:sz="4" w:space="0"/>
              <w:bottom w:val="nil"/>
              <w:right w:val="nil"/>
            </w:tcBorders>
            <w:noWrap w:val="0"/>
            <w:vAlign w:val="center"/>
          </w:tcPr>
          <w:p w14:paraId="366A7F73">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1518.48 </w:t>
            </w:r>
          </w:p>
        </w:tc>
      </w:tr>
      <w:tr w14:paraId="364CA8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024559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交通运输、仓储和邮政业</w:t>
            </w:r>
          </w:p>
        </w:tc>
        <w:tc>
          <w:tcPr>
            <w:tcW w:w="852" w:type="pct"/>
            <w:tcBorders>
              <w:top w:val="nil"/>
              <w:left w:val="single" w:color="auto" w:sz="4" w:space="0"/>
              <w:bottom w:val="nil"/>
              <w:right w:val="single" w:color="auto" w:sz="4" w:space="0"/>
            </w:tcBorders>
            <w:noWrap w:val="0"/>
            <w:vAlign w:val="center"/>
          </w:tcPr>
          <w:p w14:paraId="2F67EB01">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144.47 </w:t>
            </w:r>
          </w:p>
        </w:tc>
        <w:tc>
          <w:tcPr>
            <w:tcW w:w="852" w:type="pct"/>
            <w:tcBorders>
              <w:top w:val="nil"/>
              <w:left w:val="single" w:color="auto" w:sz="4" w:space="0"/>
              <w:bottom w:val="nil"/>
              <w:right w:val="single" w:color="auto" w:sz="4" w:space="0"/>
            </w:tcBorders>
            <w:noWrap w:val="0"/>
            <w:vAlign w:val="center"/>
          </w:tcPr>
          <w:p w14:paraId="2D453BE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23.69 </w:t>
            </w:r>
          </w:p>
        </w:tc>
        <w:tc>
          <w:tcPr>
            <w:tcW w:w="853" w:type="pct"/>
            <w:tcBorders>
              <w:top w:val="nil"/>
              <w:left w:val="single" w:color="auto" w:sz="4" w:space="0"/>
              <w:bottom w:val="nil"/>
              <w:right w:val="nil"/>
            </w:tcBorders>
            <w:noWrap w:val="0"/>
            <w:vAlign w:val="center"/>
          </w:tcPr>
          <w:p w14:paraId="5E992CB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52.83 </w:t>
            </w:r>
          </w:p>
        </w:tc>
      </w:tr>
      <w:tr w14:paraId="0531B7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354E3E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住宿和餐饮业</w:t>
            </w:r>
          </w:p>
        </w:tc>
        <w:tc>
          <w:tcPr>
            <w:tcW w:w="852" w:type="pct"/>
            <w:tcBorders>
              <w:top w:val="nil"/>
              <w:left w:val="single" w:color="auto" w:sz="4" w:space="0"/>
              <w:bottom w:val="nil"/>
              <w:right w:val="single" w:color="auto" w:sz="4" w:space="0"/>
            </w:tcBorders>
            <w:noWrap w:val="0"/>
            <w:vAlign w:val="center"/>
          </w:tcPr>
          <w:p w14:paraId="36A5D0B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18.25 </w:t>
            </w:r>
          </w:p>
        </w:tc>
        <w:tc>
          <w:tcPr>
            <w:tcW w:w="852" w:type="pct"/>
            <w:tcBorders>
              <w:top w:val="nil"/>
              <w:left w:val="single" w:color="auto" w:sz="4" w:space="0"/>
              <w:bottom w:val="nil"/>
              <w:right w:val="single" w:color="auto" w:sz="4" w:space="0"/>
            </w:tcBorders>
            <w:noWrap w:val="0"/>
            <w:vAlign w:val="center"/>
          </w:tcPr>
          <w:p w14:paraId="6B654A3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7.05 </w:t>
            </w:r>
          </w:p>
        </w:tc>
        <w:tc>
          <w:tcPr>
            <w:tcW w:w="853" w:type="pct"/>
            <w:tcBorders>
              <w:top w:val="nil"/>
              <w:left w:val="single" w:color="auto" w:sz="4" w:space="0"/>
              <w:bottom w:val="nil"/>
              <w:right w:val="nil"/>
            </w:tcBorders>
            <w:noWrap w:val="0"/>
            <w:vAlign w:val="center"/>
          </w:tcPr>
          <w:p w14:paraId="48F695FB">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16.06 </w:t>
            </w:r>
          </w:p>
        </w:tc>
      </w:tr>
      <w:tr w14:paraId="6C3318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8EE13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信息传输、软件和信息技术服务业</w:t>
            </w:r>
          </w:p>
        </w:tc>
        <w:tc>
          <w:tcPr>
            <w:tcW w:w="852" w:type="pct"/>
            <w:tcBorders>
              <w:top w:val="nil"/>
              <w:left w:val="single" w:color="auto" w:sz="4" w:space="0"/>
              <w:bottom w:val="nil"/>
              <w:right w:val="single" w:color="auto" w:sz="4" w:space="0"/>
            </w:tcBorders>
            <w:noWrap w:val="0"/>
            <w:vAlign w:val="center"/>
          </w:tcPr>
          <w:p w14:paraId="49BB3E8B">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33.07 </w:t>
            </w:r>
          </w:p>
        </w:tc>
        <w:tc>
          <w:tcPr>
            <w:tcW w:w="852" w:type="pct"/>
            <w:tcBorders>
              <w:top w:val="nil"/>
              <w:left w:val="single" w:color="auto" w:sz="4" w:space="0"/>
              <w:bottom w:val="nil"/>
              <w:right w:val="single" w:color="auto" w:sz="4" w:space="0"/>
            </w:tcBorders>
            <w:noWrap w:val="0"/>
            <w:vAlign w:val="center"/>
          </w:tcPr>
          <w:p w14:paraId="4FC4C0D0">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6.80 </w:t>
            </w:r>
          </w:p>
        </w:tc>
        <w:tc>
          <w:tcPr>
            <w:tcW w:w="853" w:type="pct"/>
            <w:tcBorders>
              <w:top w:val="nil"/>
              <w:left w:val="single" w:color="auto" w:sz="4" w:space="0"/>
              <w:bottom w:val="nil"/>
              <w:right w:val="nil"/>
            </w:tcBorders>
            <w:noWrap w:val="0"/>
            <w:vAlign w:val="center"/>
          </w:tcPr>
          <w:p w14:paraId="09EFBD02">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39.34 </w:t>
            </w:r>
          </w:p>
        </w:tc>
      </w:tr>
      <w:tr w14:paraId="44CF7B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8CF8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金融业</w:t>
            </w:r>
          </w:p>
        </w:tc>
        <w:tc>
          <w:tcPr>
            <w:tcW w:w="852" w:type="pct"/>
            <w:tcBorders>
              <w:top w:val="nil"/>
              <w:left w:val="single" w:color="auto" w:sz="4" w:space="0"/>
              <w:bottom w:val="nil"/>
              <w:right w:val="single" w:color="auto" w:sz="4" w:space="0"/>
            </w:tcBorders>
            <w:noWrap w:val="0"/>
            <w:vAlign w:val="center"/>
          </w:tcPr>
          <w:p w14:paraId="41337210">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2.59 </w:t>
            </w:r>
          </w:p>
        </w:tc>
        <w:tc>
          <w:tcPr>
            <w:tcW w:w="852" w:type="pct"/>
            <w:tcBorders>
              <w:top w:val="nil"/>
              <w:left w:val="single" w:color="auto" w:sz="4" w:space="0"/>
              <w:bottom w:val="nil"/>
              <w:right w:val="single" w:color="auto" w:sz="4" w:space="0"/>
            </w:tcBorders>
            <w:noWrap w:val="0"/>
            <w:vAlign w:val="center"/>
          </w:tcPr>
          <w:p w14:paraId="675C053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0.01 </w:t>
            </w:r>
          </w:p>
        </w:tc>
        <w:tc>
          <w:tcPr>
            <w:tcW w:w="853" w:type="pct"/>
            <w:tcBorders>
              <w:top w:val="nil"/>
              <w:left w:val="single" w:color="auto" w:sz="4" w:space="0"/>
              <w:bottom w:val="nil"/>
              <w:right w:val="nil"/>
            </w:tcBorders>
            <w:noWrap w:val="0"/>
            <w:vAlign w:val="center"/>
          </w:tcPr>
          <w:p w14:paraId="10560C3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0.37 </w:t>
            </w:r>
          </w:p>
        </w:tc>
      </w:tr>
      <w:tr w14:paraId="275E1F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82105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房地产业</w:t>
            </w:r>
          </w:p>
        </w:tc>
        <w:tc>
          <w:tcPr>
            <w:tcW w:w="852" w:type="pct"/>
            <w:tcBorders>
              <w:top w:val="nil"/>
              <w:left w:val="single" w:color="auto" w:sz="4" w:space="0"/>
              <w:bottom w:val="nil"/>
              <w:right w:val="single" w:color="auto" w:sz="4" w:space="0"/>
            </w:tcBorders>
            <w:noWrap w:val="0"/>
            <w:vAlign w:val="center"/>
          </w:tcPr>
          <w:p w14:paraId="1026043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844.74 </w:t>
            </w:r>
          </w:p>
        </w:tc>
        <w:tc>
          <w:tcPr>
            <w:tcW w:w="852" w:type="pct"/>
            <w:tcBorders>
              <w:top w:val="nil"/>
              <w:left w:val="single" w:color="auto" w:sz="4" w:space="0"/>
              <w:bottom w:val="nil"/>
              <w:right w:val="single" w:color="auto" w:sz="4" w:space="0"/>
            </w:tcBorders>
            <w:noWrap w:val="0"/>
            <w:vAlign w:val="center"/>
          </w:tcPr>
          <w:p w14:paraId="3FF27577">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642.81 </w:t>
            </w:r>
          </w:p>
        </w:tc>
        <w:tc>
          <w:tcPr>
            <w:tcW w:w="853" w:type="pct"/>
            <w:tcBorders>
              <w:top w:val="nil"/>
              <w:left w:val="single" w:color="auto" w:sz="4" w:space="0"/>
              <w:bottom w:val="nil"/>
              <w:right w:val="nil"/>
            </w:tcBorders>
            <w:noWrap w:val="0"/>
            <w:vAlign w:val="center"/>
          </w:tcPr>
          <w:p w14:paraId="6EAED3D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134.39 </w:t>
            </w:r>
          </w:p>
        </w:tc>
      </w:tr>
      <w:tr w14:paraId="6D987E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318A25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租赁和商务服务业</w:t>
            </w:r>
          </w:p>
        </w:tc>
        <w:tc>
          <w:tcPr>
            <w:tcW w:w="852" w:type="pct"/>
            <w:tcBorders>
              <w:top w:val="nil"/>
              <w:left w:val="single" w:color="auto" w:sz="4" w:space="0"/>
              <w:bottom w:val="nil"/>
              <w:right w:val="single" w:color="auto" w:sz="4" w:space="0"/>
            </w:tcBorders>
            <w:noWrap w:val="0"/>
            <w:vAlign w:val="center"/>
          </w:tcPr>
          <w:p w14:paraId="754F854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285.49 </w:t>
            </w:r>
          </w:p>
        </w:tc>
        <w:tc>
          <w:tcPr>
            <w:tcW w:w="852" w:type="pct"/>
            <w:tcBorders>
              <w:top w:val="nil"/>
              <w:left w:val="single" w:color="auto" w:sz="4" w:space="0"/>
              <w:bottom w:val="nil"/>
              <w:right w:val="single" w:color="auto" w:sz="4" w:space="0"/>
            </w:tcBorders>
            <w:noWrap w:val="0"/>
            <w:vAlign w:val="center"/>
          </w:tcPr>
          <w:p w14:paraId="32525BAB">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158.57 </w:t>
            </w:r>
          </w:p>
        </w:tc>
        <w:tc>
          <w:tcPr>
            <w:tcW w:w="853" w:type="pct"/>
            <w:tcBorders>
              <w:top w:val="nil"/>
              <w:left w:val="single" w:color="auto" w:sz="4" w:space="0"/>
              <w:bottom w:val="nil"/>
              <w:right w:val="nil"/>
            </w:tcBorders>
            <w:noWrap w:val="0"/>
            <w:vAlign w:val="center"/>
          </w:tcPr>
          <w:p w14:paraId="39B2405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138.92 </w:t>
            </w:r>
          </w:p>
        </w:tc>
      </w:tr>
      <w:tr w14:paraId="35914C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90BAC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科学研究和技术服务业</w:t>
            </w:r>
          </w:p>
        </w:tc>
        <w:tc>
          <w:tcPr>
            <w:tcW w:w="852" w:type="pct"/>
            <w:tcBorders>
              <w:top w:val="nil"/>
              <w:left w:val="single" w:color="auto" w:sz="4" w:space="0"/>
              <w:bottom w:val="nil"/>
              <w:right w:val="single" w:color="auto" w:sz="4" w:space="0"/>
            </w:tcBorders>
            <w:noWrap w:val="0"/>
            <w:vAlign w:val="center"/>
          </w:tcPr>
          <w:p w14:paraId="2DEB6DC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124.16 </w:t>
            </w:r>
          </w:p>
        </w:tc>
        <w:tc>
          <w:tcPr>
            <w:tcW w:w="852" w:type="pct"/>
            <w:tcBorders>
              <w:top w:val="nil"/>
              <w:left w:val="single" w:color="auto" w:sz="4" w:space="0"/>
              <w:bottom w:val="nil"/>
              <w:right w:val="single" w:color="auto" w:sz="4" w:space="0"/>
            </w:tcBorders>
            <w:noWrap w:val="0"/>
            <w:vAlign w:val="center"/>
          </w:tcPr>
          <w:p w14:paraId="4DFC94F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40.60 </w:t>
            </w:r>
          </w:p>
        </w:tc>
        <w:tc>
          <w:tcPr>
            <w:tcW w:w="853" w:type="pct"/>
            <w:tcBorders>
              <w:top w:val="nil"/>
              <w:left w:val="single" w:color="auto" w:sz="4" w:space="0"/>
              <w:bottom w:val="nil"/>
              <w:right w:val="nil"/>
            </w:tcBorders>
            <w:noWrap w:val="0"/>
            <w:vAlign w:val="center"/>
          </w:tcPr>
          <w:p w14:paraId="668B9A2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97.17 </w:t>
            </w:r>
          </w:p>
        </w:tc>
      </w:tr>
      <w:tr w14:paraId="1B0958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1B080B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水利、环境和公共设施管理业</w:t>
            </w:r>
          </w:p>
        </w:tc>
        <w:tc>
          <w:tcPr>
            <w:tcW w:w="852" w:type="pct"/>
            <w:tcBorders>
              <w:top w:val="nil"/>
              <w:left w:val="single" w:color="auto" w:sz="4" w:space="0"/>
              <w:bottom w:val="nil"/>
              <w:right w:val="single" w:color="auto" w:sz="4" w:space="0"/>
            </w:tcBorders>
            <w:noWrap w:val="0"/>
            <w:vAlign w:val="center"/>
          </w:tcPr>
          <w:p w14:paraId="24C5B4B8">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37.71 </w:t>
            </w:r>
          </w:p>
        </w:tc>
        <w:tc>
          <w:tcPr>
            <w:tcW w:w="852" w:type="pct"/>
            <w:tcBorders>
              <w:top w:val="nil"/>
              <w:left w:val="single" w:color="auto" w:sz="4" w:space="0"/>
              <w:bottom w:val="nil"/>
              <w:right w:val="single" w:color="auto" w:sz="4" w:space="0"/>
            </w:tcBorders>
            <w:noWrap w:val="0"/>
            <w:vAlign w:val="center"/>
          </w:tcPr>
          <w:p w14:paraId="767E071C">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23.04 </w:t>
            </w:r>
          </w:p>
        </w:tc>
        <w:tc>
          <w:tcPr>
            <w:tcW w:w="853" w:type="pct"/>
            <w:tcBorders>
              <w:top w:val="nil"/>
              <w:left w:val="single" w:color="auto" w:sz="4" w:space="0"/>
              <w:bottom w:val="nil"/>
              <w:right w:val="nil"/>
            </w:tcBorders>
            <w:noWrap w:val="0"/>
            <w:vAlign w:val="center"/>
          </w:tcPr>
          <w:p w14:paraId="249502C6">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10.85 </w:t>
            </w:r>
          </w:p>
        </w:tc>
      </w:tr>
      <w:tr w14:paraId="6128B8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3493F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居民服务、修理和其他服务业</w:t>
            </w:r>
          </w:p>
        </w:tc>
        <w:tc>
          <w:tcPr>
            <w:tcW w:w="852" w:type="pct"/>
            <w:tcBorders>
              <w:top w:val="nil"/>
              <w:left w:val="single" w:color="auto" w:sz="4" w:space="0"/>
              <w:bottom w:val="nil"/>
              <w:right w:val="single" w:color="auto" w:sz="4" w:space="0"/>
            </w:tcBorders>
            <w:noWrap w:val="0"/>
            <w:vAlign w:val="center"/>
          </w:tcPr>
          <w:p w14:paraId="5236532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28.00 </w:t>
            </w:r>
          </w:p>
        </w:tc>
        <w:tc>
          <w:tcPr>
            <w:tcW w:w="852" w:type="pct"/>
            <w:tcBorders>
              <w:top w:val="nil"/>
              <w:left w:val="single" w:color="auto" w:sz="4" w:space="0"/>
              <w:bottom w:val="nil"/>
              <w:right w:val="single" w:color="auto" w:sz="4" w:space="0"/>
            </w:tcBorders>
            <w:noWrap w:val="0"/>
            <w:vAlign w:val="center"/>
          </w:tcPr>
          <w:p w14:paraId="31771607">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6.61 </w:t>
            </w:r>
          </w:p>
        </w:tc>
        <w:tc>
          <w:tcPr>
            <w:tcW w:w="853" w:type="pct"/>
            <w:tcBorders>
              <w:top w:val="nil"/>
              <w:left w:val="single" w:color="auto" w:sz="4" w:space="0"/>
              <w:bottom w:val="nil"/>
              <w:right w:val="nil"/>
            </w:tcBorders>
            <w:noWrap w:val="0"/>
            <w:vAlign w:val="center"/>
          </w:tcPr>
          <w:p w14:paraId="74906AA4">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28.04 </w:t>
            </w:r>
          </w:p>
        </w:tc>
      </w:tr>
      <w:tr w14:paraId="039CD4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176DF5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教育</w:t>
            </w:r>
          </w:p>
        </w:tc>
        <w:tc>
          <w:tcPr>
            <w:tcW w:w="852" w:type="pct"/>
            <w:tcBorders>
              <w:top w:val="nil"/>
              <w:left w:val="single" w:color="auto" w:sz="4" w:space="0"/>
              <w:bottom w:val="nil"/>
              <w:right w:val="single" w:color="auto" w:sz="4" w:space="0"/>
            </w:tcBorders>
            <w:noWrap w:val="0"/>
            <w:vAlign w:val="center"/>
          </w:tcPr>
          <w:p w14:paraId="6402D3BC">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42.09 </w:t>
            </w:r>
          </w:p>
        </w:tc>
        <w:tc>
          <w:tcPr>
            <w:tcW w:w="852" w:type="pct"/>
            <w:tcBorders>
              <w:top w:val="nil"/>
              <w:left w:val="single" w:color="auto" w:sz="4" w:space="0"/>
              <w:bottom w:val="nil"/>
              <w:right w:val="single" w:color="auto" w:sz="4" w:space="0"/>
            </w:tcBorders>
            <w:noWrap w:val="0"/>
            <w:vAlign w:val="center"/>
          </w:tcPr>
          <w:p w14:paraId="41CEDE8C">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3.09 </w:t>
            </w:r>
          </w:p>
        </w:tc>
        <w:tc>
          <w:tcPr>
            <w:tcW w:w="853" w:type="pct"/>
            <w:tcBorders>
              <w:top w:val="nil"/>
              <w:left w:val="single" w:color="auto" w:sz="4" w:space="0"/>
              <w:bottom w:val="nil"/>
              <w:right w:val="nil"/>
            </w:tcBorders>
            <w:noWrap w:val="0"/>
            <w:vAlign w:val="center"/>
          </w:tcPr>
          <w:p w14:paraId="13DD2CD3">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10.77 </w:t>
            </w:r>
          </w:p>
        </w:tc>
      </w:tr>
      <w:tr w14:paraId="037680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A0DB8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卫生和社会工作</w:t>
            </w:r>
          </w:p>
        </w:tc>
        <w:tc>
          <w:tcPr>
            <w:tcW w:w="852" w:type="pct"/>
            <w:tcBorders>
              <w:top w:val="nil"/>
              <w:left w:val="single" w:color="auto" w:sz="4" w:space="0"/>
              <w:bottom w:val="nil"/>
              <w:right w:val="single" w:color="auto" w:sz="4" w:space="0"/>
            </w:tcBorders>
            <w:noWrap w:val="0"/>
            <w:vAlign w:val="center"/>
          </w:tcPr>
          <w:p w14:paraId="27AB46CE">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43.94 </w:t>
            </w:r>
          </w:p>
        </w:tc>
        <w:tc>
          <w:tcPr>
            <w:tcW w:w="852" w:type="pct"/>
            <w:tcBorders>
              <w:top w:val="nil"/>
              <w:left w:val="single" w:color="auto" w:sz="4" w:space="0"/>
              <w:bottom w:val="nil"/>
              <w:right w:val="single" w:color="auto" w:sz="4" w:space="0"/>
            </w:tcBorders>
            <w:noWrap w:val="0"/>
            <w:vAlign w:val="center"/>
          </w:tcPr>
          <w:p w14:paraId="5B01FC0D">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9.21 </w:t>
            </w:r>
          </w:p>
        </w:tc>
        <w:tc>
          <w:tcPr>
            <w:tcW w:w="853" w:type="pct"/>
            <w:tcBorders>
              <w:top w:val="nil"/>
              <w:left w:val="single" w:color="auto" w:sz="4" w:space="0"/>
              <w:bottom w:val="nil"/>
              <w:right w:val="nil"/>
            </w:tcBorders>
            <w:noWrap w:val="0"/>
            <w:vAlign w:val="center"/>
          </w:tcPr>
          <w:p w14:paraId="346CC586">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4.65 </w:t>
            </w:r>
          </w:p>
        </w:tc>
      </w:tr>
      <w:tr w14:paraId="02DF09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947CF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文化、体育和娱乐业</w:t>
            </w:r>
          </w:p>
        </w:tc>
        <w:tc>
          <w:tcPr>
            <w:tcW w:w="852" w:type="pct"/>
            <w:tcBorders>
              <w:top w:val="nil"/>
              <w:left w:val="single" w:color="auto" w:sz="4" w:space="0"/>
              <w:bottom w:val="nil"/>
              <w:right w:val="single" w:color="auto" w:sz="4" w:space="0"/>
            </w:tcBorders>
            <w:noWrap w:val="0"/>
            <w:vAlign w:val="center"/>
          </w:tcPr>
          <w:p w14:paraId="12E10765">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23.05 </w:t>
            </w:r>
          </w:p>
        </w:tc>
        <w:tc>
          <w:tcPr>
            <w:tcW w:w="852" w:type="pct"/>
            <w:tcBorders>
              <w:top w:val="nil"/>
              <w:left w:val="single" w:color="auto" w:sz="4" w:space="0"/>
              <w:bottom w:val="nil"/>
              <w:right w:val="single" w:color="auto" w:sz="4" w:space="0"/>
            </w:tcBorders>
            <w:noWrap w:val="0"/>
            <w:vAlign w:val="center"/>
          </w:tcPr>
          <w:p w14:paraId="0BD0E7CA">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5.44 </w:t>
            </w:r>
          </w:p>
        </w:tc>
        <w:tc>
          <w:tcPr>
            <w:tcW w:w="853" w:type="pct"/>
            <w:tcBorders>
              <w:top w:val="nil"/>
              <w:left w:val="single" w:color="auto" w:sz="4" w:space="0"/>
              <w:bottom w:val="nil"/>
              <w:right w:val="nil"/>
            </w:tcBorders>
            <w:noWrap w:val="0"/>
            <w:vAlign w:val="center"/>
          </w:tcPr>
          <w:p w14:paraId="2C46E309">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i w:val="0"/>
                <w:iCs w:val="0"/>
                <w:color w:val="0C0C0C"/>
                <w:kern w:val="0"/>
                <w:sz w:val="21"/>
                <w:szCs w:val="21"/>
                <w:u w:val="none"/>
                <w:lang w:val="en-US" w:eastAsia="zh-CN" w:bidi="ar"/>
              </w:rPr>
              <w:t xml:space="preserve">23.30 </w:t>
            </w:r>
          </w:p>
        </w:tc>
      </w:tr>
      <w:tr w14:paraId="0D7323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single" w:color="auto" w:sz="12" w:space="0"/>
              <w:right w:val="single" w:color="auto" w:sz="4" w:space="0"/>
            </w:tcBorders>
            <w:noWrap w:val="0"/>
            <w:vAlign w:val="center"/>
          </w:tcPr>
          <w:p w14:paraId="04306A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公共管理、社会保障和社会组织</w:t>
            </w:r>
          </w:p>
        </w:tc>
        <w:tc>
          <w:tcPr>
            <w:tcW w:w="852" w:type="pct"/>
            <w:tcBorders>
              <w:top w:val="nil"/>
              <w:left w:val="single" w:color="auto" w:sz="4" w:space="0"/>
              <w:bottom w:val="single" w:color="auto" w:sz="12" w:space="0"/>
              <w:right w:val="single" w:color="auto" w:sz="4" w:space="0"/>
            </w:tcBorders>
            <w:noWrap w:val="0"/>
            <w:vAlign w:val="center"/>
          </w:tcPr>
          <w:p w14:paraId="686888C1">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0"/>
                <w:sz w:val="21"/>
                <w:szCs w:val="21"/>
                <w:highlight w:val="none"/>
                <w:u w:val="none"/>
                <w:lang w:val="en" w:eastAsia="zh-CN" w:bidi="ar"/>
              </w:rPr>
            </w:pPr>
            <w:r>
              <w:rPr>
                <w:rFonts w:hint="default" w:ascii="Times New Roman" w:hAnsi="Times New Roman" w:eastAsia="宋体" w:cs="Times New Roman"/>
                <w:i w:val="0"/>
                <w:iCs w:val="0"/>
                <w:color w:val="0C0C0C"/>
                <w:kern w:val="0"/>
                <w:sz w:val="21"/>
                <w:szCs w:val="21"/>
                <w:u w:val="none"/>
                <w:lang w:val="en-US" w:eastAsia="zh-CN" w:bidi="ar"/>
              </w:rPr>
              <w:t xml:space="preserve">296.30 </w:t>
            </w:r>
          </w:p>
        </w:tc>
        <w:tc>
          <w:tcPr>
            <w:tcW w:w="852" w:type="pct"/>
            <w:tcBorders>
              <w:top w:val="nil"/>
              <w:left w:val="single" w:color="auto" w:sz="4" w:space="0"/>
              <w:bottom w:val="single" w:color="auto" w:sz="12" w:space="0"/>
              <w:right w:val="single" w:color="auto" w:sz="4" w:space="0"/>
            </w:tcBorders>
            <w:noWrap w:val="0"/>
            <w:vAlign w:val="center"/>
          </w:tcPr>
          <w:p w14:paraId="2AC6A17B">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0"/>
                <w:sz w:val="21"/>
                <w:szCs w:val="21"/>
                <w:highlight w:val="none"/>
                <w:u w:val="none"/>
                <w:lang w:val="en-US" w:eastAsia="zh-CN" w:bidi="ar"/>
              </w:rPr>
            </w:pPr>
            <w:r>
              <w:rPr>
                <w:rFonts w:hint="default" w:ascii="Times New Roman" w:hAnsi="Times New Roman" w:eastAsia="宋体" w:cs="Times New Roman"/>
                <w:i w:val="0"/>
                <w:iCs w:val="0"/>
                <w:color w:val="0C0C0C"/>
                <w:kern w:val="0"/>
                <w:sz w:val="21"/>
                <w:szCs w:val="21"/>
                <w:u w:val="none"/>
                <w:lang w:val="en-US" w:eastAsia="zh-CN" w:bidi="ar"/>
              </w:rPr>
              <w:t xml:space="preserve">34.90 </w:t>
            </w:r>
          </w:p>
        </w:tc>
        <w:tc>
          <w:tcPr>
            <w:tcW w:w="853" w:type="pct"/>
            <w:tcBorders>
              <w:top w:val="nil"/>
              <w:left w:val="single" w:color="auto" w:sz="4" w:space="0"/>
              <w:bottom w:val="single" w:color="auto" w:sz="12" w:space="0"/>
              <w:right w:val="nil"/>
            </w:tcBorders>
            <w:noWrap w:val="0"/>
            <w:vAlign w:val="center"/>
          </w:tcPr>
          <w:p w14:paraId="009ADCDF">
            <w:pPr>
              <w:keepNext w:val="0"/>
              <w:keepLines w:val="0"/>
              <w:pageBreakBefore w:val="0"/>
              <w:widowControl/>
              <w:suppressLineNumbers w:val="0"/>
              <w:kinsoku/>
              <w:wordWrap/>
              <w:overflowPunct/>
              <w:topLinePunct w:val="0"/>
              <w:autoSpaceDE/>
              <w:autoSpaceDN/>
              <w:bidi w:val="0"/>
              <w:adjustRightInd/>
              <w:snapToGrid/>
              <w:spacing w:line="320" w:lineRule="exact"/>
              <w:ind w:firstLine="412" w:firstLineChars="200"/>
              <w:jc w:val="right"/>
              <w:textAlignment w:val="center"/>
              <w:rPr>
                <w:rFonts w:hint="default" w:ascii="Times New Roman" w:hAnsi="Times New Roman" w:eastAsia="宋体" w:cs="Times New Roman"/>
                <w:i w:val="0"/>
                <w:color w:val="0C0C0C"/>
                <w:kern w:val="0"/>
                <w:sz w:val="21"/>
                <w:szCs w:val="21"/>
                <w:highlight w:val="none"/>
                <w:u w:val="none"/>
                <w:lang w:val="en" w:eastAsia="zh-CN" w:bidi="ar"/>
              </w:rPr>
            </w:pPr>
            <w:r>
              <w:rPr>
                <w:rFonts w:hint="default"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56D55D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14:paraId="5BC289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20" w:lineRule="exact"/>
              <w:ind w:left="0" w:right="0" w:firstLine="0" w:firstLineChars="0"/>
              <w:jc w:val="both"/>
              <w:textAlignment w:val="auto"/>
              <w:rPr>
                <w:rFonts w:ascii="Times New Roman" w:hAnsi="Times New Roman" w:eastAsia="宋体" w:cs="Times New Roman"/>
                <w:color w:val="0C0C0C"/>
                <w:sz w:val="24"/>
                <w:szCs w:val="24"/>
                <w:highlight w:val="none"/>
              </w:rPr>
            </w:pPr>
            <w:r>
              <w:rPr>
                <w:rFonts w:hint="default" w:ascii="Times New Roman" w:hAnsi="Times New Roman" w:eastAsia="楷体" w:cs="Times New Roman"/>
                <w:color w:val="0C0C0C"/>
                <w:kern w:val="0"/>
                <w:sz w:val="21"/>
                <w:szCs w:val="21"/>
                <w:highlight w:val="none"/>
                <w:lang w:val="en-US" w:eastAsia="zh-CN" w:bidi="ar"/>
              </w:rPr>
              <w:t xml:space="preserve">    注：表中不含铁路运输业数据。表中金融业仅包括由地方普查机构负责普查的金融业企业数据。表中农、林、牧、渔业仅包括从事农、林、牧、渔专业及辅助性活动的单位数据</w:t>
            </w:r>
            <w:r>
              <w:rPr>
                <w:rFonts w:hint="default" w:eastAsia="楷体" w:cs="Times New Roman"/>
                <w:color w:val="0C0C0C"/>
                <w:kern w:val="0"/>
                <w:sz w:val="21"/>
                <w:szCs w:val="21"/>
                <w:highlight w:val="none"/>
                <w:lang w:val="en-US" w:eastAsia="zh-CN" w:bidi="ar"/>
              </w:rPr>
              <w:t>。</w:t>
            </w:r>
            <w:r>
              <w:rPr>
                <w:rFonts w:hint="default" w:ascii="Times New Roman" w:hAnsi="Times New Roman" w:eastAsia="楷体" w:cs="Times New Roman"/>
                <w:color w:val="0C0C0C"/>
                <w:kern w:val="0"/>
                <w:sz w:val="21"/>
                <w:szCs w:val="21"/>
                <w:highlight w:val="none"/>
                <w:lang w:val="en-US" w:eastAsia="zh-CN" w:bidi="ar"/>
              </w:rPr>
              <w:t>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14:paraId="005EFC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eastAsia" w:eastAsia="黑体" w:cs="Times New Roman"/>
          <w:b w:val="0"/>
          <w:bCs/>
          <w:i w:val="0"/>
          <w:caps w:val="0"/>
          <w:color w:val="0C0C0C"/>
          <w:spacing w:val="0"/>
          <w:kern w:val="0"/>
          <w:sz w:val="28"/>
          <w:szCs w:val="28"/>
          <w:highlight w:val="none"/>
          <w:lang w:val="en-US" w:eastAsia="zh-CN" w:bidi="ar"/>
        </w:rPr>
      </w:pPr>
    </w:p>
    <w:p w14:paraId="3C0056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eastAsia" w:eastAsia="黑体" w:cs="Times New Roman"/>
          <w:b w:val="0"/>
          <w:bCs/>
          <w:i w:val="0"/>
          <w:caps w:val="0"/>
          <w:color w:val="0C0C0C"/>
          <w:spacing w:val="0"/>
          <w:kern w:val="0"/>
          <w:sz w:val="28"/>
          <w:szCs w:val="28"/>
          <w:highlight w:val="none"/>
          <w:lang w:val="en-US" w:eastAsia="zh-CN" w:bidi="ar"/>
        </w:rPr>
      </w:pPr>
    </w:p>
    <w:p w14:paraId="400CD7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eastAsia" w:eastAsia="黑体" w:cs="Times New Roman"/>
          <w:b w:val="0"/>
          <w:bCs/>
          <w:i w:val="0"/>
          <w:caps w:val="0"/>
          <w:color w:val="0C0C0C"/>
          <w:spacing w:val="0"/>
          <w:kern w:val="0"/>
          <w:sz w:val="28"/>
          <w:szCs w:val="28"/>
          <w:highlight w:val="none"/>
          <w:lang w:val="en-US" w:eastAsia="zh-CN" w:bidi="ar"/>
        </w:rPr>
      </w:pPr>
      <w:r>
        <w:rPr>
          <w:rFonts w:hint="eastAsia" w:eastAsia="黑体" w:cs="Times New Roman"/>
          <w:b w:val="0"/>
          <w:bCs/>
          <w:i w:val="0"/>
          <w:caps w:val="0"/>
          <w:color w:val="0C0C0C"/>
          <w:spacing w:val="0"/>
          <w:kern w:val="0"/>
          <w:sz w:val="28"/>
          <w:szCs w:val="28"/>
          <w:highlight w:val="none"/>
          <w:lang w:val="en-US" w:eastAsia="zh-CN" w:bidi="ar"/>
        </w:rPr>
        <w:t>注：</w:t>
      </w:r>
    </w:p>
    <w:p w14:paraId="7B12179A">
      <w:pPr>
        <w:pBdr>
          <w:top w:val="none" w:color="auto" w:sz="0" w:space="0"/>
          <w:left w:val="none" w:color="auto" w:sz="0" w:space="0"/>
          <w:bottom w:val="none" w:color="auto" w:sz="0" w:space="0"/>
          <w:right w:val="none" w:color="auto" w:sz="0" w:space="0"/>
        </w:pBdr>
        <w:snapToGrid/>
        <w:spacing w:line="240" w:lineRule="auto"/>
        <w:ind w:firstLine="552" w:firstLineChars="200"/>
        <w:rPr>
          <w:rFonts w:hint="default" w:ascii="Times New Roman" w:hAnsi="Times New Roman" w:eastAsia="仿宋_GB2312" w:cs="Times New Roman"/>
          <w:color w:val="0C0C0C"/>
          <w:kern w:val="0"/>
          <w:sz w:val="28"/>
          <w:szCs w:val="28"/>
          <w:highlight w:val="none"/>
          <w:lang w:bidi="ar"/>
        </w:rPr>
      </w:pPr>
      <w:r>
        <w:rPr>
          <w:rFonts w:hint="default" w:ascii="Times New Roman" w:hAnsi="Times New Roman" w:eastAsia="仿宋_GB2312" w:cs="Times New Roman"/>
          <w:color w:val="0C0C0C"/>
          <w:kern w:val="0"/>
          <w:sz w:val="28"/>
          <w:szCs w:val="28"/>
          <w:highlight w:val="none"/>
          <w:vertAlign w:val="baseline"/>
          <w:lang w:bidi="ar"/>
        </w:rPr>
        <w:t>[</w:t>
      </w:r>
      <w:r>
        <w:rPr>
          <w:rFonts w:hint="eastAsia" w:eastAsia="仿宋_GB2312" w:cs="Times New Roman"/>
          <w:color w:val="0C0C0C"/>
          <w:kern w:val="0"/>
          <w:sz w:val="28"/>
          <w:szCs w:val="28"/>
          <w:highlight w:val="none"/>
          <w:vertAlign w:val="baseline"/>
          <w:lang w:val="en-US" w:eastAsia="zh-CN" w:bidi="ar"/>
        </w:rPr>
        <w:t>1</w:t>
      </w:r>
      <w:r>
        <w:rPr>
          <w:rFonts w:hint="default" w:ascii="Times New Roman" w:hAnsi="Times New Roman" w:eastAsia="仿宋_GB2312" w:cs="Times New Roman"/>
          <w:color w:val="0C0C0C"/>
          <w:kern w:val="0"/>
          <w:sz w:val="28"/>
          <w:szCs w:val="28"/>
          <w:highlight w:val="none"/>
          <w:vertAlign w:val="baseline"/>
          <w:lang w:bidi="ar"/>
        </w:rPr>
        <w:t>]</w:t>
      </w:r>
      <w:r>
        <w:rPr>
          <w:rFonts w:hint="default" w:ascii="Times New Roman" w:hAnsi="Times New Roman" w:eastAsia="仿宋_GB2312" w:cs="Times New Roman"/>
          <w:color w:val="0C0C0C"/>
          <w:kern w:val="0"/>
          <w:sz w:val="28"/>
          <w:szCs w:val="28"/>
          <w:highlight w:val="none"/>
          <w:lang w:eastAsia="zh-CN" w:bidi="ar"/>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p w14:paraId="210EDEC5">
      <w:pPr>
        <w:pBdr>
          <w:top w:val="none" w:color="auto" w:sz="0" w:space="0"/>
          <w:left w:val="none" w:color="auto" w:sz="0" w:space="0"/>
          <w:bottom w:val="none" w:color="auto" w:sz="0" w:space="0"/>
          <w:right w:val="none" w:color="auto" w:sz="0" w:space="0"/>
        </w:pBdr>
        <w:adjustRightInd/>
        <w:spacing w:line="240" w:lineRule="auto"/>
        <w:ind w:firstLine="632"/>
        <w:textAlignment w:val="auto"/>
        <w:rPr>
          <w:rFonts w:hint="eastAsia" w:eastAsia="黑体"/>
          <w:bCs/>
          <w:color w:val="0C0C0C"/>
          <w:kern w:val="0"/>
          <w:sz w:val="28"/>
          <w:szCs w:val="28"/>
          <w:highlight w:val="none"/>
          <w:lang w:val="en-US" w:eastAsia="zh-CN" w:bidi="ar"/>
        </w:rPr>
      </w:pPr>
    </w:p>
    <w:p w14:paraId="54073E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黑体" w:cs="Times New Roman"/>
          <w:b w:val="0"/>
          <w:bCs/>
          <w:i w:val="0"/>
          <w:caps w:val="0"/>
          <w:color w:val="0C0C0C"/>
          <w:spacing w:val="0"/>
          <w:kern w:val="0"/>
          <w:sz w:val="28"/>
          <w:szCs w:val="28"/>
          <w:highlight w:val="none"/>
          <w:lang w:val="en-US" w:eastAsia="zh-CN" w:bidi="ar"/>
        </w:rPr>
      </w:pPr>
      <w:r>
        <w:rPr>
          <w:rFonts w:hint="default" w:ascii="Times New Roman" w:hAnsi="Times New Roman" w:eastAsia="黑体" w:cs="Times New Roman"/>
          <w:b w:val="0"/>
          <w:bCs/>
          <w:i w:val="0"/>
          <w:caps w:val="0"/>
          <w:color w:val="0C0C0C"/>
          <w:spacing w:val="0"/>
          <w:kern w:val="0"/>
          <w:sz w:val="28"/>
          <w:szCs w:val="28"/>
          <w:highlight w:val="none"/>
          <w:lang w:val="en-US" w:eastAsia="zh-CN" w:bidi="ar"/>
        </w:rPr>
        <w:t>注释：</w:t>
      </w:r>
    </w:p>
    <w:p w14:paraId="6D4955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[1]三次产业的划分</w:t>
      </w:r>
    </w:p>
    <w:p w14:paraId="3D6268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第一产业是指农、林、牧、渔业（不含农、林、牧、渔专业及辅助性活动）；</w:t>
      </w:r>
    </w:p>
    <w:p w14:paraId="24D646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第二产业是指采矿业（不含开采专业及辅助性活动），制造业（不含金属制品、机械和设备修理业），电力、热力、燃气及水生产和供应业，建筑业；</w:t>
      </w:r>
    </w:p>
    <w:p w14:paraId="0D2DDD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5F5459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[2]单位的划分</w:t>
      </w:r>
    </w:p>
    <w:p w14:paraId="24A512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14:paraId="54BD9F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（1）依法成立，有自己的名称、组织机构和场所，能够独立承担负债和其他民事责任；</w:t>
      </w:r>
    </w:p>
    <w:p w14:paraId="14900F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（2）独立拥有和使用（或者授权使用）资产，有权与其他单位签订合同；</w:t>
      </w:r>
    </w:p>
    <w:p w14:paraId="2C0468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（3）会计上独立核算，能够编制资产负债表等会计报表。</w:t>
      </w:r>
    </w:p>
    <w:p w14:paraId="74DCDD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法人单位包括企业法人、事业单位法人、机关法人、社会团体法人、其他法人等。</w:t>
      </w:r>
    </w:p>
    <w:p w14:paraId="18F300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产业活动单位是指位于一个地点，从事一种或主要从事一种社会经济活动的组织或者组织的一部分。产业活动单位应同时具备以下条件：</w:t>
      </w:r>
    </w:p>
    <w:p w14:paraId="6677A6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（1）在一个场所从事一种或者主要从事一种社会经济活动；</w:t>
      </w:r>
    </w:p>
    <w:p w14:paraId="070E4A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（2）相对独立地组织生产活动或经营活动；</w:t>
      </w:r>
    </w:p>
    <w:p w14:paraId="05AA58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（3）能提供收入或者支出等相关资料。</w:t>
      </w:r>
    </w:p>
    <w:p w14:paraId="340E9384">
      <w:pPr>
        <w:pBdr>
          <w:top w:val="none" w:color="auto" w:sz="0" w:space="0"/>
          <w:left w:val="none" w:color="auto" w:sz="0" w:space="0"/>
          <w:bottom w:val="none" w:color="auto" w:sz="0" w:space="0"/>
          <w:right w:val="none" w:color="auto" w:sz="0" w:space="0"/>
        </w:pBdr>
        <w:spacing w:line="240" w:lineRule="auto"/>
        <w:ind w:firstLine="0" w:firstLineChars="0"/>
        <w:textAlignment w:val="auto"/>
        <w:rPr>
          <w:rFonts w:hint="eastAsia" w:ascii="Times New Roman" w:hAnsi="Times New Roman" w:cs="Times New Roman"/>
          <w:color w:val="0C0C0C"/>
          <w:kern w:val="2"/>
          <w:sz w:val="36"/>
          <w:szCs w:val="36"/>
          <w:u w:val="none"/>
          <w:lang w:val="en-US" w:eastAsia="zh-CN" w:bidi="ar-SA"/>
        </w:rPr>
      </w:pPr>
      <w:r>
        <w:rPr>
          <w:rFonts w:hint="eastAsia" w:eastAsia="仿宋_GB2312" w:cs="Times New Roman"/>
          <w:i w:val="0"/>
          <w:caps w:val="0"/>
          <w:color w:val="0C0C0C"/>
          <w:spacing w:val="0"/>
          <w:kern w:val="0"/>
          <w:sz w:val="28"/>
          <w:szCs w:val="28"/>
          <w:highlight w:val="none"/>
          <w:lang w:val="en-US" w:eastAsia="zh-CN" w:bidi="ar"/>
        </w:rPr>
        <w:t>　　</w:t>
      </w:r>
      <w:r>
        <w:rPr>
          <w:rFonts w:hint="default" w:ascii="Times New Roman" w:hAnsi="Times New Roman" w:eastAsia="仿宋_GB2312" w:cs="Times New Roman"/>
          <w:i w:val="0"/>
          <w:caps w:val="0"/>
          <w:color w:val="0C0C0C"/>
          <w:spacing w:val="0"/>
          <w:kern w:val="0"/>
          <w:sz w:val="28"/>
          <w:szCs w:val="28"/>
          <w:highlight w:val="none"/>
          <w:lang w:val="en-US" w:eastAsia="zh-CN" w:bidi="ar"/>
        </w:rPr>
        <w:t>[3]表中的合计数和部分计算数据因小数取舍而产生的误差，均未作机械调整。</w:t>
      </w:r>
    </w:p>
    <w:sectPr>
      <w:headerReference r:id="rId5" w:type="default"/>
      <w:footerReference r:id="rId7" w:type="default"/>
      <w:headerReference r:id="rId6" w:type="even"/>
      <w:footerReference r:id="rId8" w:type="even"/>
      <w:footnotePr>
        <w:numFmt w:val="decimal"/>
        <w:numRestart w:val="eachPage"/>
      </w:footnote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p>
  </w:endnote>
  <w:endnote w:type="continuationSeparator" w:id="1">
    <w:p>
      <w:pPr>
        <w:spacing w:line="240" w:lineRule="auto"/>
        <w:ind w:firstLine="63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3E4B84-18E9-49F6-8D5D-C1FD70780A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821610BB-EE09-41A4-8EC5-4990827DF8B5}"/>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28F14C1C-7D0A-4172-BFA3-E848B36321EB}"/>
  </w:font>
  <w:font w:name="方正小标宋_GBK">
    <w:panose1 w:val="02000000000000000000"/>
    <w:charset w:val="86"/>
    <w:family w:val="auto"/>
    <w:pitch w:val="default"/>
    <w:sig w:usb0="A00002BF" w:usb1="38CF7CFA" w:usb2="00082016" w:usb3="00000000" w:csb0="00040001" w:csb1="00000000"/>
    <w:embedRegular r:id="rId4" w:fontKey="{4F3AA5FC-8DBD-44BA-836A-36E5F65099EC}"/>
  </w:font>
  <w:font w:name="楷体_GB2312">
    <w:panose1 w:val="02010609030101010101"/>
    <w:charset w:val="86"/>
    <w:family w:val="auto"/>
    <w:pitch w:val="default"/>
    <w:sig w:usb0="00000001" w:usb1="080E0000" w:usb2="00000000" w:usb3="00000000" w:csb0="00040000" w:csb1="00000000"/>
    <w:embedRegular r:id="rId5" w:fontKey="{E9A5B2AB-2D8B-4B81-ADBE-5806AB449E75}"/>
  </w:font>
  <w:font w:name="仿宋">
    <w:panose1 w:val="02010609060101010101"/>
    <w:charset w:val="86"/>
    <w:family w:val="auto"/>
    <w:pitch w:val="default"/>
    <w:sig w:usb0="800002BF" w:usb1="38CF7CFA" w:usb2="00000016" w:usb3="00000000" w:csb0="00040001" w:csb1="00000000"/>
    <w:embedRegular r:id="rId6" w:fontKey="{7532A3C4-193D-4B31-9297-9BC9DE20B151}"/>
  </w:font>
  <w:font w:name="楷体">
    <w:panose1 w:val="02010609060101010101"/>
    <w:charset w:val="86"/>
    <w:family w:val="auto"/>
    <w:pitch w:val="default"/>
    <w:sig w:usb0="800002BF" w:usb1="38CF7CFA" w:usb2="00000016" w:usb3="00000000" w:csb0="00040001" w:csb1="00000000"/>
    <w:embedRegular r:id="rId7" w:fontKey="{BB355D3B-3295-4423-8EF8-B7EC4E0808E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8584">
    <w:pPr>
      <w:pStyle w:val="12"/>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299B9">
                          <w:pPr>
                            <w:pStyle w:val="12"/>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124299B9">
                    <w:pPr>
                      <w:pStyle w:val="12"/>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9B82">
    <w:pPr>
      <w:pStyle w:val="12"/>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412070">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k39T+IBAADMAwAADgAA&#10;AAAAAAABACAAAAAeAQAAZHJzL2Uyb0RvYy54bWxQSwUGAAAAAAYABgBZAQAAcgUAAAAA&#10;">
              <v:fill on="f" focussize="0,0"/>
              <v:stroke on="f"/>
              <v:imagedata o:title=""/>
              <o:lock v:ext="edit" aspectratio="f"/>
              <v:textbox inset="0mm,0mm,0mm,0mm" style="mso-fit-shape-to-text:t;">
                <w:txbxContent>
                  <w:p w14:paraId="5B412070">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p>
  </w:footnote>
  <w:footnote w:type="continuationSeparator" w:id="1">
    <w:p>
      <w:pPr>
        <w:spacing w:line="240" w:lineRule="auto"/>
        <w:ind w:firstLine="63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3C88">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690C">
    <w:pPr>
      <w:pStyle w:val="13"/>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津津">
    <w15:presenceInfo w15:providerId="WPS Office" w15:userId="189157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dit="trackedChanges" w:enforcement="0"/>
  <w:defaultTabStop w:val="419"/>
  <w:hyphenationZone w:val="36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24AFC"/>
    <w:rsid w:val="0007110E"/>
    <w:rsid w:val="000A3547"/>
    <w:rsid w:val="000A361D"/>
    <w:rsid w:val="000E1684"/>
    <w:rsid w:val="001C6C77"/>
    <w:rsid w:val="00280636"/>
    <w:rsid w:val="00301315"/>
    <w:rsid w:val="003976BE"/>
    <w:rsid w:val="003F5C4B"/>
    <w:rsid w:val="004135D6"/>
    <w:rsid w:val="00497D70"/>
    <w:rsid w:val="004B486E"/>
    <w:rsid w:val="00521108"/>
    <w:rsid w:val="00564D80"/>
    <w:rsid w:val="00573809"/>
    <w:rsid w:val="005A3D96"/>
    <w:rsid w:val="0064048B"/>
    <w:rsid w:val="00640F6F"/>
    <w:rsid w:val="006B013A"/>
    <w:rsid w:val="0078417E"/>
    <w:rsid w:val="007E6099"/>
    <w:rsid w:val="00846681"/>
    <w:rsid w:val="00971DF7"/>
    <w:rsid w:val="00AD7B0E"/>
    <w:rsid w:val="00B607F0"/>
    <w:rsid w:val="00CA51AD"/>
    <w:rsid w:val="00CC208C"/>
    <w:rsid w:val="00D01BC6"/>
    <w:rsid w:val="00D72D8B"/>
    <w:rsid w:val="00F6787A"/>
    <w:rsid w:val="00FF6638"/>
    <w:rsid w:val="01BB2CB6"/>
    <w:rsid w:val="020E4AAB"/>
    <w:rsid w:val="02FA184C"/>
    <w:rsid w:val="05530868"/>
    <w:rsid w:val="06C60B10"/>
    <w:rsid w:val="07FDD03F"/>
    <w:rsid w:val="088B519F"/>
    <w:rsid w:val="08F17998"/>
    <w:rsid w:val="094731F9"/>
    <w:rsid w:val="0A744383"/>
    <w:rsid w:val="0A9F5332"/>
    <w:rsid w:val="0BF93B68"/>
    <w:rsid w:val="0C426AAC"/>
    <w:rsid w:val="0D7410F4"/>
    <w:rsid w:val="0DEE5799"/>
    <w:rsid w:val="0EBF207A"/>
    <w:rsid w:val="0FBE9A4B"/>
    <w:rsid w:val="0FCED597"/>
    <w:rsid w:val="0FD97682"/>
    <w:rsid w:val="0FFF23C0"/>
    <w:rsid w:val="106B6992"/>
    <w:rsid w:val="13BA1189"/>
    <w:rsid w:val="13FE1F96"/>
    <w:rsid w:val="145E31EC"/>
    <w:rsid w:val="159D35CA"/>
    <w:rsid w:val="15D25747"/>
    <w:rsid w:val="16DCCF2E"/>
    <w:rsid w:val="16F7A5AD"/>
    <w:rsid w:val="16FB6D0D"/>
    <w:rsid w:val="171B638F"/>
    <w:rsid w:val="17EFA947"/>
    <w:rsid w:val="17FF2253"/>
    <w:rsid w:val="19D7956D"/>
    <w:rsid w:val="1B4E0845"/>
    <w:rsid w:val="1B76429E"/>
    <w:rsid w:val="1BF777DE"/>
    <w:rsid w:val="1BF92182"/>
    <w:rsid w:val="1BFF8275"/>
    <w:rsid w:val="1DF78592"/>
    <w:rsid w:val="1EDA7168"/>
    <w:rsid w:val="1F1F845E"/>
    <w:rsid w:val="1F3513EE"/>
    <w:rsid w:val="1F7D891F"/>
    <w:rsid w:val="1FB543A2"/>
    <w:rsid w:val="1FBFF3C8"/>
    <w:rsid w:val="1FDF0803"/>
    <w:rsid w:val="1FE88C4E"/>
    <w:rsid w:val="1FEF11E6"/>
    <w:rsid w:val="1FF2D086"/>
    <w:rsid w:val="1FF9375C"/>
    <w:rsid w:val="1FFF2E1C"/>
    <w:rsid w:val="1FFF7604"/>
    <w:rsid w:val="200F1FD7"/>
    <w:rsid w:val="203514EB"/>
    <w:rsid w:val="208C5DEF"/>
    <w:rsid w:val="20DBA22A"/>
    <w:rsid w:val="2154329C"/>
    <w:rsid w:val="233E28EC"/>
    <w:rsid w:val="23B40CCC"/>
    <w:rsid w:val="23F8B3A7"/>
    <w:rsid w:val="24337ADC"/>
    <w:rsid w:val="24BF3D01"/>
    <w:rsid w:val="25335F94"/>
    <w:rsid w:val="25ED9684"/>
    <w:rsid w:val="277F4471"/>
    <w:rsid w:val="27DF4134"/>
    <w:rsid w:val="27F7A832"/>
    <w:rsid w:val="27FBDB47"/>
    <w:rsid w:val="28DE0848"/>
    <w:rsid w:val="299F26BF"/>
    <w:rsid w:val="2A3F10C0"/>
    <w:rsid w:val="2ADB133E"/>
    <w:rsid w:val="2B3F47E3"/>
    <w:rsid w:val="2BF992FF"/>
    <w:rsid w:val="2BFA4942"/>
    <w:rsid w:val="2BFF4474"/>
    <w:rsid w:val="2C8C7326"/>
    <w:rsid w:val="2DFB07DF"/>
    <w:rsid w:val="2E5B0595"/>
    <w:rsid w:val="2ED73919"/>
    <w:rsid w:val="2EFB1545"/>
    <w:rsid w:val="2EFFBB79"/>
    <w:rsid w:val="2F137074"/>
    <w:rsid w:val="2F3446BC"/>
    <w:rsid w:val="2F6F264E"/>
    <w:rsid w:val="2FC30B07"/>
    <w:rsid w:val="2FDE77DF"/>
    <w:rsid w:val="2FDFEF9A"/>
    <w:rsid w:val="2FFB9CB3"/>
    <w:rsid w:val="2FFBBBE7"/>
    <w:rsid w:val="2FFF911A"/>
    <w:rsid w:val="2FFFB3C2"/>
    <w:rsid w:val="2FFFF09F"/>
    <w:rsid w:val="30612509"/>
    <w:rsid w:val="313752AF"/>
    <w:rsid w:val="31A0085A"/>
    <w:rsid w:val="32761C27"/>
    <w:rsid w:val="32A56DF0"/>
    <w:rsid w:val="32C8472A"/>
    <w:rsid w:val="33A65F82"/>
    <w:rsid w:val="33FE1CAA"/>
    <w:rsid w:val="358F570B"/>
    <w:rsid w:val="35BB2451"/>
    <w:rsid w:val="35E00704"/>
    <w:rsid w:val="35F4492C"/>
    <w:rsid w:val="35FF2481"/>
    <w:rsid w:val="364FBC95"/>
    <w:rsid w:val="36FD8BFE"/>
    <w:rsid w:val="373B95BF"/>
    <w:rsid w:val="377DE033"/>
    <w:rsid w:val="3788E336"/>
    <w:rsid w:val="37DB3423"/>
    <w:rsid w:val="37DD16EE"/>
    <w:rsid w:val="37E9B8FB"/>
    <w:rsid w:val="37F88C10"/>
    <w:rsid w:val="37FEBAFE"/>
    <w:rsid w:val="37FF2201"/>
    <w:rsid w:val="3828C0DF"/>
    <w:rsid w:val="392E12F9"/>
    <w:rsid w:val="3967FCC5"/>
    <w:rsid w:val="39752B2C"/>
    <w:rsid w:val="39797585"/>
    <w:rsid w:val="39AB74AD"/>
    <w:rsid w:val="39C7E559"/>
    <w:rsid w:val="39FE005B"/>
    <w:rsid w:val="3A293123"/>
    <w:rsid w:val="3ABB9C81"/>
    <w:rsid w:val="3AE47CD5"/>
    <w:rsid w:val="3B1CC29E"/>
    <w:rsid w:val="3B3F7D6C"/>
    <w:rsid w:val="3B7E03B0"/>
    <w:rsid w:val="3B7FF208"/>
    <w:rsid w:val="3B966D80"/>
    <w:rsid w:val="3C7B3A80"/>
    <w:rsid w:val="3C8619C1"/>
    <w:rsid w:val="3CB627C2"/>
    <w:rsid w:val="3CB6A8E4"/>
    <w:rsid w:val="3CBCCEDB"/>
    <w:rsid w:val="3D79E0D3"/>
    <w:rsid w:val="3D7F77DA"/>
    <w:rsid w:val="3DAF2F47"/>
    <w:rsid w:val="3DCE2C96"/>
    <w:rsid w:val="3DF9EA1E"/>
    <w:rsid w:val="3DFF8516"/>
    <w:rsid w:val="3E405308"/>
    <w:rsid w:val="3EAF8340"/>
    <w:rsid w:val="3EE355C7"/>
    <w:rsid w:val="3EEEFAF5"/>
    <w:rsid w:val="3EF69AB6"/>
    <w:rsid w:val="3EF6C577"/>
    <w:rsid w:val="3EFE3D92"/>
    <w:rsid w:val="3EFF110E"/>
    <w:rsid w:val="3F035B34"/>
    <w:rsid w:val="3F3A7C32"/>
    <w:rsid w:val="3F5C6D64"/>
    <w:rsid w:val="3F6C638F"/>
    <w:rsid w:val="3F6FA6E2"/>
    <w:rsid w:val="3F794A82"/>
    <w:rsid w:val="3F7F5ECF"/>
    <w:rsid w:val="3F7FC2E7"/>
    <w:rsid w:val="3F882D75"/>
    <w:rsid w:val="3FBCA29C"/>
    <w:rsid w:val="3FBD932F"/>
    <w:rsid w:val="3FBFBFB3"/>
    <w:rsid w:val="3FBFDE1B"/>
    <w:rsid w:val="3FDACAF9"/>
    <w:rsid w:val="3FDB6FD3"/>
    <w:rsid w:val="3FDBB7F6"/>
    <w:rsid w:val="3FDF7A7E"/>
    <w:rsid w:val="3FE988C8"/>
    <w:rsid w:val="3FE9A05D"/>
    <w:rsid w:val="3FEFBB25"/>
    <w:rsid w:val="3FF3766B"/>
    <w:rsid w:val="3FF3E1E5"/>
    <w:rsid w:val="3FFDD182"/>
    <w:rsid w:val="3FFE2BD1"/>
    <w:rsid w:val="3FFE4253"/>
    <w:rsid w:val="3FFF3881"/>
    <w:rsid w:val="3FFFCD8D"/>
    <w:rsid w:val="3FFFD0A8"/>
    <w:rsid w:val="3FFFF6B6"/>
    <w:rsid w:val="40124070"/>
    <w:rsid w:val="41C77886"/>
    <w:rsid w:val="42863A85"/>
    <w:rsid w:val="42EB6426"/>
    <w:rsid w:val="436F5290"/>
    <w:rsid w:val="444F182C"/>
    <w:rsid w:val="44FB7E38"/>
    <w:rsid w:val="457BE601"/>
    <w:rsid w:val="46B3584F"/>
    <w:rsid w:val="4780A15D"/>
    <w:rsid w:val="4787A648"/>
    <w:rsid w:val="47C8C0B6"/>
    <w:rsid w:val="47EFF6C2"/>
    <w:rsid w:val="493C1E50"/>
    <w:rsid w:val="4AFFFB5C"/>
    <w:rsid w:val="4B3FE350"/>
    <w:rsid w:val="4B555515"/>
    <w:rsid w:val="4B5646F4"/>
    <w:rsid w:val="4B671843"/>
    <w:rsid w:val="4BFDB641"/>
    <w:rsid w:val="4BFF516E"/>
    <w:rsid w:val="4C170BEA"/>
    <w:rsid w:val="4E8D9E4F"/>
    <w:rsid w:val="4EBA06D4"/>
    <w:rsid w:val="4ECF780B"/>
    <w:rsid w:val="4EEA6C4D"/>
    <w:rsid w:val="4F1F9E04"/>
    <w:rsid w:val="4F3F3AB0"/>
    <w:rsid w:val="4F4F996B"/>
    <w:rsid w:val="4F7F5393"/>
    <w:rsid w:val="4F846F8A"/>
    <w:rsid w:val="4F9EB871"/>
    <w:rsid w:val="4FB5FDA4"/>
    <w:rsid w:val="4FBD012B"/>
    <w:rsid w:val="4FD77DB4"/>
    <w:rsid w:val="4FDDFC9A"/>
    <w:rsid w:val="4FDF6E9D"/>
    <w:rsid w:val="4FE84F5A"/>
    <w:rsid w:val="504D50C7"/>
    <w:rsid w:val="50610875"/>
    <w:rsid w:val="50EF7AB6"/>
    <w:rsid w:val="50FDCC9A"/>
    <w:rsid w:val="51B314F1"/>
    <w:rsid w:val="52EF8584"/>
    <w:rsid w:val="532072A2"/>
    <w:rsid w:val="5349DDD2"/>
    <w:rsid w:val="53690DE6"/>
    <w:rsid w:val="53BE7452"/>
    <w:rsid w:val="53BEDF87"/>
    <w:rsid w:val="53BFD2C2"/>
    <w:rsid w:val="53D41C71"/>
    <w:rsid w:val="541C00FA"/>
    <w:rsid w:val="547F94BF"/>
    <w:rsid w:val="55014072"/>
    <w:rsid w:val="55465EF2"/>
    <w:rsid w:val="555F109A"/>
    <w:rsid w:val="557FA8DF"/>
    <w:rsid w:val="55FB87A0"/>
    <w:rsid w:val="566B346B"/>
    <w:rsid w:val="56D30AEE"/>
    <w:rsid w:val="56EF7312"/>
    <w:rsid w:val="56FD6CC3"/>
    <w:rsid w:val="56FFFFF0"/>
    <w:rsid w:val="57597972"/>
    <w:rsid w:val="57778108"/>
    <w:rsid w:val="579E22B3"/>
    <w:rsid w:val="57AAB092"/>
    <w:rsid w:val="57AF36EC"/>
    <w:rsid w:val="57B6A4D2"/>
    <w:rsid w:val="57CFD1C4"/>
    <w:rsid w:val="57D3D6EF"/>
    <w:rsid w:val="57F7137D"/>
    <w:rsid w:val="57F7950D"/>
    <w:rsid w:val="57FD8CB0"/>
    <w:rsid w:val="57FFEE2E"/>
    <w:rsid w:val="58FE01EC"/>
    <w:rsid w:val="58FF2310"/>
    <w:rsid w:val="5926587E"/>
    <w:rsid w:val="59B1E942"/>
    <w:rsid w:val="59DCB919"/>
    <w:rsid w:val="59FF3DDF"/>
    <w:rsid w:val="59FFE264"/>
    <w:rsid w:val="5A080678"/>
    <w:rsid w:val="5B146A46"/>
    <w:rsid w:val="5B77D9AC"/>
    <w:rsid w:val="5B7B778A"/>
    <w:rsid w:val="5B8FE9A4"/>
    <w:rsid w:val="5B9D3E63"/>
    <w:rsid w:val="5BB65EFB"/>
    <w:rsid w:val="5BBFADCD"/>
    <w:rsid w:val="5BE75640"/>
    <w:rsid w:val="5BEF77BE"/>
    <w:rsid w:val="5BEFEE2A"/>
    <w:rsid w:val="5BEFF0DF"/>
    <w:rsid w:val="5C362CBD"/>
    <w:rsid w:val="5C3CE6AB"/>
    <w:rsid w:val="5C684F6F"/>
    <w:rsid w:val="5CBA94C3"/>
    <w:rsid w:val="5D0CDA38"/>
    <w:rsid w:val="5D76FE7A"/>
    <w:rsid w:val="5D7B803F"/>
    <w:rsid w:val="5D7F6CFA"/>
    <w:rsid w:val="5D9B9EDA"/>
    <w:rsid w:val="5DBFC919"/>
    <w:rsid w:val="5DDF4958"/>
    <w:rsid w:val="5DFF415E"/>
    <w:rsid w:val="5E0F33C4"/>
    <w:rsid w:val="5E7B35D5"/>
    <w:rsid w:val="5EA5D34F"/>
    <w:rsid w:val="5EB52B1A"/>
    <w:rsid w:val="5EFA2AA4"/>
    <w:rsid w:val="5EFDBCF8"/>
    <w:rsid w:val="5EFEB2AB"/>
    <w:rsid w:val="5EFF8CA2"/>
    <w:rsid w:val="5F560E7E"/>
    <w:rsid w:val="5F5CC6AA"/>
    <w:rsid w:val="5F6B1E1F"/>
    <w:rsid w:val="5F771625"/>
    <w:rsid w:val="5F77C50B"/>
    <w:rsid w:val="5F7B21AE"/>
    <w:rsid w:val="5F99066A"/>
    <w:rsid w:val="5F9D495D"/>
    <w:rsid w:val="5FBDD67C"/>
    <w:rsid w:val="5FCA51F0"/>
    <w:rsid w:val="5FCF8598"/>
    <w:rsid w:val="5FE7D4FF"/>
    <w:rsid w:val="5FEBAE1D"/>
    <w:rsid w:val="5FEF3068"/>
    <w:rsid w:val="5FEFC1BA"/>
    <w:rsid w:val="5FF32205"/>
    <w:rsid w:val="5FF77964"/>
    <w:rsid w:val="5FF9308B"/>
    <w:rsid w:val="5FFB68ED"/>
    <w:rsid w:val="5FFC3055"/>
    <w:rsid w:val="5FFDE742"/>
    <w:rsid w:val="5FFEA1F0"/>
    <w:rsid w:val="5FFEA941"/>
    <w:rsid w:val="5FFF6F3E"/>
    <w:rsid w:val="5FFFA1C4"/>
    <w:rsid w:val="5FFFB282"/>
    <w:rsid w:val="5FFFBB0F"/>
    <w:rsid w:val="6004301F"/>
    <w:rsid w:val="62F9DC1F"/>
    <w:rsid w:val="63AFF813"/>
    <w:rsid w:val="63BF6F16"/>
    <w:rsid w:val="63C4A7C1"/>
    <w:rsid w:val="63F42CF2"/>
    <w:rsid w:val="648D6577"/>
    <w:rsid w:val="64DFB11B"/>
    <w:rsid w:val="6565979E"/>
    <w:rsid w:val="6597E980"/>
    <w:rsid w:val="65D612DA"/>
    <w:rsid w:val="65FFD2EB"/>
    <w:rsid w:val="667DC1BF"/>
    <w:rsid w:val="66BEA5D1"/>
    <w:rsid w:val="66DC4A17"/>
    <w:rsid w:val="66F3C287"/>
    <w:rsid w:val="66F73158"/>
    <w:rsid w:val="671F0847"/>
    <w:rsid w:val="675CDF69"/>
    <w:rsid w:val="6777F0F0"/>
    <w:rsid w:val="677F94E6"/>
    <w:rsid w:val="67AB8142"/>
    <w:rsid w:val="67B31AFA"/>
    <w:rsid w:val="67D7A838"/>
    <w:rsid w:val="67DE33DC"/>
    <w:rsid w:val="67DF81A9"/>
    <w:rsid w:val="67EF69AF"/>
    <w:rsid w:val="67FF64BD"/>
    <w:rsid w:val="67FFB144"/>
    <w:rsid w:val="69FD92C5"/>
    <w:rsid w:val="69FF2363"/>
    <w:rsid w:val="6A413DEC"/>
    <w:rsid w:val="6AA343B6"/>
    <w:rsid w:val="6AB6AAFD"/>
    <w:rsid w:val="6AF10865"/>
    <w:rsid w:val="6AF6DE1F"/>
    <w:rsid w:val="6B26AE95"/>
    <w:rsid w:val="6B5E76D6"/>
    <w:rsid w:val="6B7A305C"/>
    <w:rsid w:val="6BCF67BB"/>
    <w:rsid w:val="6BDB43A5"/>
    <w:rsid w:val="6BDF1904"/>
    <w:rsid w:val="6BDF2B02"/>
    <w:rsid w:val="6BDFC2C0"/>
    <w:rsid w:val="6BEB4331"/>
    <w:rsid w:val="6BED904C"/>
    <w:rsid w:val="6BEFEA6C"/>
    <w:rsid w:val="6BF7CB23"/>
    <w:rsid w:val="6C89162F"/>
    <w:rsid w:val="6CDE5020"/>
    <w:rsid w:val="6CEF216E"/>
    <w:rsid w:val="6CFE5F65"/>
    <w:rsid w:val="6CFFBA0B"/>
    <w:rsid w:val="6D265075"/>
    <w:rsid w:val="6D3E78C0"/>
    <w:rsid w:val="6D714D4D"/>
    <w:rsid w:val="6D9CFC7E"/>
    <w:rsid w:val="6DB50625"/>
    <w:rsid w:val="6DB854D9"/>
    <w:rsid w:val="6DD744A7"/>
    <w:rsid w:val="6DFDB33B"/>
    <w:rsid w:val="6DFF9C7B"/>
    <w:rsid w:val="6DFFBC17"/>
    <w:rsid w:val="6E3F8DD3"/>
    <w:rsid w:val="6E645517"/>
    <w:rsid w:val="6EBED6D5"/>
    <w:rsid w:val="6ECA1356"/>
    <w:rsid w:val="6EDBBFFD"/>
    <w:rsid w:val="6EF03E78"/>
    <w:rsid w:val="6F2B4CD8"/>
    <w:rsid w:val="6F3CEEB6"/>
    <w:rsid w:val="6F6F9B37"/>
    <w:rsid w:val="6F79F453"/>
    <w:rsid w:val="6F7F1E4F"/>
    <w:rsid w:val="6F7FCC20"/>
    <w:rsid w:val="6FACDB2B"/>
    <w:rsid w:val="6FAF50A6"/>
    <w:rsid w:val="6FBAC5E5"/>
    <w:rsid w:val="6FBFB665"/>
    <w:rsid w:val="6FCDD6E7"/>
    <w:rsid w:val="6FCFAE0A"/>
    <w:rsid w:val="6FD0B9F6"/>
    <w:rsid w:val="6FD1D765"/>
    <w:rsid w:val="6FD6FDC6"/>
    <w:rsid w:val="6FDB184C"/>
    <w:rsid w:val="6FDEA5E8"/>
    <w:rsid w:val="6FDF8AD7"/>
    <w:rsid w:val="6FE87451"/>
    <w:rsid w:val="6FF61EF6"/>
    <w:rsid w:val="6FF6BFE9"/>
    <w:rsid w:val="6FF76C25"/>
    <w:rsid w:val="6FF7A61A"/>
    <w:rsid w:val="6FF7F1E6"/>
    <w:rsid w:val="6FFD919F"/>
    <w:rsid w:val="6FFE1B0C"/>
    <w:rsid w:val="6FFE2679"/>
    <w:rsid w:val="6FFF2D4B"/>
    <w:rsid w:val="6FFF4A67"/>
    <w:rsid w:val="711C1764"/>
    <w:rsid w:val="717B472E"/>
    <w:rsid w:val="71BBBF4A"/>
    <w:rsid w:val="71BF906F"/>
    <w:rsid w:val="71EC9C23"/>
    <w:rsid w:val="71FC2881"/>
    <w:rsid w:val="729FB07C"/>
    <w:rsid w:val="733694F8"/>
    <w:rsid w:val="7371C6DF"/>
    <w:rsid w:val="73DF17B3"/>
    <w:rsid w:val="73FEF5BD"/>
    <w:rsid w:val="754B847B"/>
    <w:rsid w:val="756A7825"/>
    <w:rsid w:val="756F314B"/>
    <w:rsid w:val="757C2695"/>
    <w:rsid w:val="75DE0066"/>
    <w:rsid w:val="75EF6EC8"/>
    <w:rsid w:val="75F728F1"/>
    <w:rsid w:val="75F769BA"/>
    <w:rsid w:val="75FC3A6A"/>
    <w:rsid w:val="75FE7C71"/>
    <w:rsid w:val="75FEE4E5"/>
    <w:rsid w:val="75FF0002"/>
    <w:rsid w:val="761B12C1"/>
    <w:rsid w:val="768E18D9"/>
    <w:rsid w:val="76BD7FB9"/>
    <w:rsid w:val="76DA0954"/>
    <w:rsid w:val="76E4715B"/>
    <w:rsid w:val="76FB4EDB"/>
    <w:rsid w:val="76FDBE97"/>
    <w:rsid w:val="776970C0"/>
    <w:rsid w:val="776B3CBD"/>
    <w:rsid w:val="776DD1E5"/>
    <w:rsid w:val="777B91D2"/>
    <w:rsid w:val="7782132C"/>
    <w:rsid w:val="77B1E7C1"/>
    <w:rsid w:val="77B506F1"/>
    <w:rsid w:val="77B682F7"/>
    <w:rsid w:val="77BF378A"/>
    <w:rsid w:val="77BF7886"/>
    <w:rsid w:val="77CE3069"/>
    <w:rsid w:val="77D69238"/>
    <w:rsid w:val="77D88B69"/>
    <w:rsid w:val="77DB9043"/>
    <w:rsid w:val="77DD6172"/>
    <w:rsid w:val="77E74A37"/>
    <w:rsid w:val="77FB63BB"/>
    <w:rsid w:val="77FB718A"/>
    <w:rsid w:val="77FE0681"/>
    <w:rsid w:val="77FF3FD6"/>
    <w:rsid w:val="77FFD5DC"/>
    <w:rsid w:val="77FFD787"/>
    <w:rsid w:val="785B576A"/>
    <w:rsid w:val="78AE4455"/>
    <w:rsid w:val="78F65FB6"/>
    <w:rsid w:val="791E46C5"/>
    <w:rsid w:val="7979DD3D"/>
    <w:rsid w:val="797EAE71"/>
    <w:rsid w:val="79971DF1"/>
    <w:rsid w:val="79DE60FF"/>
    <w:rsid w:val="79FB9824"/>
    <w:rsid w:val="79FBAA59"/>
    <w:rsid w:val="79FF782B"/>
    <w:rsid w:val="79FFD869"/>
    <w:rsid w:val="7A5F7B79"/>
    <w:rsid w:val="7A71C983"/>
    <w:rsid w:val="7ABFF5D1"/>
    <w:rsid w:val="7ACCD912"/>
    <w:rsid w:val="7AEABAA8"/>
    <w:rsid w:val="7AECA1F1"/>
    <w:rsid w:val="7AF7F4C8"/>
    <w:rsid w:val="7AFB154B"/>
    <w:rsid w:val="7B3F958A"/>
    <w:rsid w:val="7B427F36"/>
    <w:rsid w:val="7B525C37"/>
    <w:rsid w:val="7B59D48F"/>
    <w:rsid w:val="7B5E4991"/>
    <w:rsid w:val="7B77E435"/>
    <w:rsid w:val="7B9BFD50"/>
    <w:rsid w:val="7BAF7FDD"/>
    <w:rsid w:val="7BBB3B9B"/>
    <w:rsid w:val="7BBB7943"/>
    <w:rsid w:val="7BBF268A"/>
    <w:rsid w:val="7BCF095B"/>
    <w:rsid w:val="7BCFAF3F"/>
    <w:rsid w:val="7BD740B6"/>
    <w:rsid w:val="7BDF1FE0"/>
    <w:rsid w:val="7BE4A644"/>
    <w:rsid w:val="7BECBD5E"/>
    <w:rsid w:val="7BEFA03F"/>
    <w:rsid w:val="7BEFC472"/>
    <w:rsid w:val="7BF55460"/>
    <w:rsid w:val="7BF658CC"/>
    <w:rsid w:val="7BFAF6F5"/>
    <w:rsid w:val="7BFD3F94"/>
    <w:rsid w:val="7BFE0E2A"/>
    <w:rsid w:val="7BFEDE25"/>
    <w:rsid w:val="7BFF7DA2"/>
    <w:rsid w:val="7BFFAA7F"/>
    <w:rsid w:val="7BFFC2F8"/>
    <w:rsid w:val="7C1BCD30"/>
    <w:rsid w:val="7C6FD7A3"/>
    <w:rsid w:val="7C974DAF"/>
    <w:rsid w:val="7C9FA705"/>
    <w:rsid w:val="7CAF68BB"/>
    <w:rsid w:val="7CAFD8BA"/>
    <w:rsid w:val="7CCF08D7"/>
    <w:rsid w:val="7CEF34C0"/>
    <w:rsid w:val="7CF766AD"/>
    <w:rsid w:val="7CFE0B2C"/>
    <w:rsid w:val="7CFF17D1"/>
    <w:rsid w:val="7D0EEC87"/>
    <w:rsid w:val="7D3D678F"/>
    <w:rsid w:val="7D3EBDFD"/>
    <w:rsid w:val="7D4F17C0"/>
    <w:rsid w:val="7D5F09D1"/>
    <w:rsid w:val="7D761636"/>
    <w:rsid w:val="7D7F3892"/>
    <w:rsid w:val="7D7F53A3"/>
    <w:rsid w:val="7D9E8636"/>
    <w:rsid w:val="7DA63EE4"/>
    <w:rsid w:val="7DAF1609"/>
    <w:rsid w:val="7DAF571B"/>
    <w:rsid w:val="7DBCC9F8"/>
    <w:rsid w:val="7DC79A0F"/>
    <w:rsid w:val="7DC7FEAE"/>
    <w:rsid w:val="7DCB0979"/>
    <w:rsid w:val="7DD784F3"/>
    <w:rsid w:val="7DDA3667"/>
    <w:rsid w:val="7DDC8189"/>
    <w:rsid w:val="7DDD02A5"/>
    <w:rsid w:val="7DDD936E"/>
    <w:rsid w:val="7DDFEEC8"/>
    <w:rsid w:val="7DF369A1"/>
    <w:rsid w:val="7DF7011E"/>
    <w:rsid w:val="7DF99FDF"/>
    <w:rsid w:val="7DF9D301"/>
    <w:rsid w:val="7DFB64B3"/>
    <w:rsid w:val="7DFBF617"/>
    <w:rsid w:val="7DFD1D1F"/>
    <w:rsid w:val="7DFE9093"/>
    <w:rsid w:val="7DFEC43C"/>
    <w:rsid w:val="7DFF979E"/>
    <w:rsid w:val="7DFFD495"/>
    <w:rsid w:val="7DFFF398"/>
    <w:rsid w:val="7DFFFF1E"/>
    <w:rsid w:val="7E4A7341"/>
    <w:rsid w:val="7E5DE123"/>
    <w:rsid w:val="7E7D5D84"/>
    <w:rsid w:val="7E7F3665"/>
    <w:rsid w:val="7E7F4D9C"/>
    <w:rsid w:val="7E85BF34"/>
    <w:rsid w:val="7E910A8D"/>
    <w:rsid w:val="7EAE9D84"/>
    <w:rsid w:val="7EB2F1A6"/>
    <w:rsid w:val="7EB349AD"/>
    <w:rsid w:val="7EB6C63F"/>
    <w:rsid w:val="7EBB2D53"/>
    <w:rsid w:val="7EBD16D2"/>
    <w:rsid w:val="7ECFE83B"/>
    <w:rsid w:val="7ED72962"/>
    <w:rsid w:val="7EDA51E1"/>
    <w:rsid w:val="7EDB33D3"/>
    <w:rsid w:val="7EEDCA17"/>
    <w:rsid w:val="7EEDEDD0"/>
    <w:rsid w:val="7EF3B29A"/>
    <w:rsid w:val="7EFB7D40"/>
    <w:rsid w:val="7EFC5661"/>
    <w:rsid w:val="7EFE3B00"/>
    <w:rsid w:val="7EFF24CF"/>
    <w:rsid w:val="7EFF5C10"/>
    <w:rsid w:val="7EFF8B5D"/>
    <w:rsid w:val="7EFF9AAE"/>
    <w:rsid w:val="7EFFAEFB"/>
    <w:rsid w:val="7F05D170"/>
    <w:rsid w:val="7F1B6520"/>
    <w:rsid w:val="7F2B1768"/>
    <w:rsid w:val="7F33D521"/>
    <w:rsid w:val="7F37374F"/>
    <w:rsid w:val="7F374C53"/>
    <w:rsid w:val="7F3F50F1"/>
    <w:rsid w:val="7F3FA11C"/>
    <w:rsid w:val="7F4B1E7C"/>
    <w:rsid w:val="7F4FD834"/>
    <w:rsid w:val="7F576C47"/>
    <w:rsid w:val="7F5F3797"/>
    <w:rsid w:val="7F6B5CE6"/>
    <w:rsid w:val="7F6DB752"/>
    <w:rsid w:val="7F6F2F9F"/>
    <w:rsid w:val="7F6F66F8"/>
    <w:rsid w:val="7F6FBD46"/>
    <w:rsid w:val="7F6FE163"/>
    <w:rsid w:val="7F7327C2"/>
    <w:rsid w:val="7F75065C"/>
    <w:rsid w:val="7F7D5A4E"/>
    <w:rsid w:val="7F7E8C31"/>
    <w:rsid w:val="7F7F9434"/>
    <w:rsid w:val="7F7F96E8"/>
    <w:rsid w:val="7F7FB06F"/>
    <w:rsid w:val="7F933C5A"/>
    <w:rsid w:val="7F942210"/>
    <w:rsid w:val="7F9C0C87"/>
    <w:rsid w:val="7F9C2CC4"/>
    <w:rsid w:val="7F9F588B"/>
    <w:rsid w:val="7FA07963"/>
    <w:rsid w:val="7FA219AA"/>
    <w:rsid w:val="7FADE3A0"/>
    <w:rsid w:val="7FAF5253"/>
    <w:rsid w:val="7FAFC38E"/>
    <w:rsid w:val="7FB3A74E"/>
    <w:rsid w:val="7FB7ADD3"/>
    <w:rsid w:val="7FBB0E1B"/>
    <w:rsid w:val="7FBB3E29"/>
    <w:rsid w:val="7FBCE82B"/>
    <w:rsid w:val="7FBF2831"/>
    <w:rsid w:val="7FBF9599"/>
    <w:rsid w:val="7FBFAD67"/>
    <w:rsid w:val="7FBFC5B8"/>
    <w:rsid w:val="7FC45B5E"/>
    <w:rsid w:val="7FC6934E"/>
    <w:rsid w:val="7FCF87F9"/>
    <w:rsid w:val="7FD50703"/>
    <w:rsid w:val="7FD59F66"/>
    <w:rsid w:val="7FD7B89C"/>
    <w:rsid w:val="7FDBC184"/>
    <w:rsid w:val="7FDD08F7"/>
    <w:rsid w:val="7FDE53F4"/>
    <w:rsid w:val="7FDF1E08"/>
    <w:rsid w:val="7FDF5405"/>
    <w:rsid w:val="7FE7317F"/>
    <w:rsid w:val="7FE76965"/>
    <w:rsid w:val="7FEB9590"/>
    <w:rsid w:val="7FEBD8BC"/>
    <w:rsid w:val="7FEF3938"/>
    <w:rsid w:val="7FEF9B80"/>
    <w:rsid w:val="7FF286AB"/>
    <w:rsid w:val="7FF3500D"/>
    <w:rsid w:val="7FF49565"/>
    <w:rsid w:val="7FF58DDA"/>
    <w:rsid w:val="7FF9C0C0"/>
    <w:rsid w:val="7FF9CBE9"/>
    <w:rsid w:val="7FFABBC0"/>
    <w:rsid w:val="7FFB72D0"/>
    <w:rsid w:val="7FFBB85E"/>
    <w:rsid w:val="7FFBFDBF"/>
    <w:rsid w:val="7FFC377A"/>
    <w:rsid w:val="7FFC93B9"/>
    <w:rsid w:val="7FFCC2F9"/>
    <w:rsid w:val="7FFD8135"/>
    <w:rsid w:val="7FFD854E"/>
    <w:rsid w:val="7FFDE9EB"/>
    <w:rsid w:val="7FFE1F5E"/>
    <w:rsid w:val="7FFE30BA"/>
    <w:rsid w:val="7FFF0B2F"/>
    <w:rsid w:val="7FFF1B9B"/>
    <w:rsid w:val="7FFF2659"/>
    <w:rsid w:val="7FFF3D77"/>
    <w:rsid w:val="7FFF49BF"/>
    <w:rsid w:val="7FFF77EE"/>
    <w:rsid w:val="7FFF82FD"/>
    <w:rsid w:val="7FFFFD5E"/>
    <w:rsid w:val="8CB3F98B"/>
    <w:rsid w:val="8D5F4578"/>
    <w:rsid w:val="8D9FFEE8"/>
    <w:rsid w:val="8DFF67B0"/>
    <w:rsid w:val="8F6FD51A"/>
    <w:rsid w:val="8FB35B80"/>
    <w:rsid w:val="93BF9B53"/>
    <w:rsid w:val="94E18266"/>
    <w:rsid w:val="96F603F7"/>
    <w:rsid w:val="97375D13"/>
    <w:rsid w:val="97F7966C"/>
    <w:rsid w:val="99FFF18B"/>
    <w:rsid w:val="99FFF911"/>
    <w:rsid w:val="9ABF04C2"/>
    <w:rsid w:val="9BFFCE5B"/>
    <w:rsid w:val="9C74FD07"/>
    <w:rsid w:val="9D374CC7"/>
    <w:rsid w:val="9D7D53A7"/>
    <w:rsid w:val="9DEF6A5A"/>
    <w:rsid w:val="9E34E811"/>
    <w:rsid w:val="9E5F3B43"/>
    <w:rsid w:val="9F8D6B16"/>
    <w:rsid w:val="9FF9A152"/>
    <w:rsid w:val="9FFD6A54"/>
    <w:rsid w:val="9FFE46A0"/>
    <w:rsid w:val="9FFE7BD0"/>
    <w:rsid w:val="9FFF077D"/>
    <w:rsid w:val="9FFF97C9"/>
    <w:rsid w:val="A15DCB5A"/>
    <w:rsid w:val="A16782ED"/>
    <w:rsid w:val="A2E9026E"/>
    <w:rsid w:val="A3ED03F0"/>
    <w:rsid w:val="A3EF6A25"/>
    <w:rsid w:val="A5CF0D4C"/>
    <w:rsid w:val="A64A05E4"/>
    <w:rsid w:val="A6EEF8CC"/>
    <w:rsid w:val="A95FFDF1"/>
    <w:rsid w:val="AAFDD565"/>
    <w:rsid w:val="AB22C6FA"/>
    <w:rsid w:val="AB7FE89D"/>
    <w:rsid w:val="ABDFC85A"/>
    <w:rsid w:val="AD87DD86"/>
    <w:rsid w:val="ADD63F42"/>
    <w:rsid w:val="AEB77811"/>
    <w:rsid w:val="AECF359B"/>
    <w:rsid w:val="AED38D05"/>
    <w:rsid w:val="AEF85348"/>
    <w:rsid w:val="AEFE876B"/>
    <w:rsid w:val="AEFF8DF0"/>
    <w:rsid w:val="AEFFE182"/>
    <w:rsid w:val="AFCD6EEF"/>
    <w:rsid w:val="AFF46019"/>
    <w:rsid w:val="AFFF1F22"/>
    <w:rsid w:val="B07BB246"/>
    <w:rsid w:val="B0B919CB"/>
    <w:rsid w:val="B0BEF232"/>
    <w:rsid w:val="B0DE7C14"/>
    <w:rsid w:val="B33FD52D"/>
    <w:rsid w:val="B3BF527B"/>
    <w:rsid w:val="B3FF0A75"/>
    <w:rsid w:val="B6F49A31"/>
    <w:rsid w:val="B73D3AFC"/>
    <w:rsid w:val="B74A1BFD"/>
    <w:rsid w:val="B77F1D9C"/>
    <w:rsid w:val="B7861478"/>
    <w:rsid w:val="B7B71C23"/>
    <w:rsid w:val="B7EC800D"/>
    <w:rsid w:val="B7F5E5CA"/>
    <w:rsid w:val="B7FB3351"/>
    <w:rsid w:val="B7FF4ACB"/>
    <w:rsid w:val="B7FF4F3A"/>
    <w:rsid w:val="B7FFA23A"/>
    <w:rsid w:val="B8F7B852"/>
    <w:rsid w:val="B8FF4E09"/>
    <w:rsid w:val="B97377C5"/>
    <w:rsid w:val="B97E1F6B"/>
    <w:rsid w:val="B9BF3073"/>
    <w:rsid w:val="B9FB8F61"/>
    <w:rsid w:val="BABF1E9E"/>
    <w:rsid w:val="BAFBCB66"/>
    <w:rsid w:val="BB28C152"/>
    <w:rsid w:val="BB3B49A9"/>
    <w:rsid w:val="BB77E093"/>
    <w:rsid w:val="BB79F0E8"/>
    <w:rsid w:val="BBA56106"/>
    <w:rsid w:val="BBB90825"/>
    <w:rsid w:val="BBEBB27A"/>
    <w:rsid w:val="BBEE0192"/>
    <w:rsid w:val="BBF5A28A"/>
    <w:rsid w:val="BBFD23F5"/>
    <w:rsid w:val="BBFDE05B"/>
    <w:rsid w:val="BBFED913"/>
    <w:rsid w:val="BBFF236B"/>
    <w:rsid w:val="BD3D16BF"/>
    <w:rsid w:val="BD6DBFA0"/>
    <w:rsid w:val="BD77A9FE"/>
    <w:rsid w:val="BDDD025F"/>
    <w:rsid w:val="BDEEFD45"/>
    <w:rsid w:val="BDF78318"/>
    <w:rsid w:val="BDFF08BB"/>
    <w:rsid w:val="BE7D6112"/>
    <w:rsid w:val="BE7E8957"/>
    <w:rsid w:val="BEB4BDE6"/>
    <w:rsid w:val="BEBF7556"/>
    <w:rsid w:val="BECD258E"/>
    <w:rsid w:val="BEFF170A"/>
    <w:rsid w:val="BF3F4CA2"/>
    <w:rsid w:val="BF4F6118"/>
    <w:rsid w:val="BF5C16C1"/>
    <w:rsid w:val="BF7F1AD2"/>
    <w:rsid w:val="BFB69314"/>
    <w:rsid w:val="BFBEE5A2"/>
    <w:rsid w:val="BFC713CE"/>
    <w:rsid w:val="BFDF6C64"/>
    <w:rsid w:val="BFEFEE90"/>
    <w:rsid w:val="BFFB1FDE"/>
    <w:rsid w:val="BFFB9B3B"/>
    <w:rsid w:val="BFFDA345"/>
    <w:rsid w:val="BFFEC18C"/>
    <w:rsid w:val="BFFF7B73"/>
    <w:rsid w:val="C53EFA8F"/>
    <w:rsid w:val="C787E456"/>
    <w:rsid w:val="C7D7C6AA"/>
    <w:rsid w:val="C7E71591"/>
    <w:rsid w:val="C7FF6631"/>
    <w:rsid w:val="C9FE96C5"/>
    <w:rsid w:val="CB79D3C3"/>
    <w:rsid w:val="CBFE179A"/>
    <w:rsid w:val="CCBFED94"/>
    <w:rsid w:val="CCFE67FE"/>
    <w:rsid w:val="CDFF3C25"/>
    <w:rsid w:val="CDFFDEF6"/>
    <w:rsid w:val="CEF434F0"/>
    <w:rsid w:val="CEFD0BE1"/>
    <w:rsid w:val="CEFF0E57"/>
    <w:rsid w:val="CEFFFD95"/>
    <w:rsid w:val="CF3BC05B"/>
    <w:rsid w:val="CF6EEAD5"/>
    <w:rsid w:val="CFBCD9E7"/>
    <w:rsid w:val="CFBFA188"/>
    <w:rsid w:val="CFD765A2"/>
    <w:rsid w:val="CFE411C9"/>
    <w:rsid w:val="CFFB484C"/>
    <w:rsid w:val="CFFBE29A"/>
    <w:rsid w:val="D1DF1E58"/>
    <w:rsid w:val="D2D7F132"/>
    <w:rsid w:val="D353B270"/>
    <w:rsid w:val="D3DF06B8"/>
    <w:rsid w:val="D5FD6B9B"/>
    <w:rsid w:val="D6698FE4"/>
    <w:rsid w:val="D67FE14D"/>
    <w:rsid w:val="D6D74AE6"/>
    <w:rsid w:val="D6EFAD74"/>
    <w:rsid w:val="D71FF13A"/>
    <w:rsid w:val="D73A1D94"/>
    <w:rsid w:val="D75FDA64"/>
    <w:rsid w:val="D776037F"/>
    <w:rsid w:val="D7D7BD3C"/>
    <w:rsid w:val="D7EFFD09"/>
    <w:rsid w:val="D7FB9C66"/>
    <w:rsid w:val="D7FBDA8E"/>
    <w:rsid w:val="D7FCF921"/>
    <w:rsid w:val="D97D7B60"/>
    <w:rsid w:val="D9C7CDB8"/>
    <w:rsid w:val="D9D9097C"/>
    <w:rsid w:val="DB5B58ED"/>
    <w:rsid w:val="DBCEFB98"/>
    <w:rsid w:val="DBDE03C6"/>
    <w:rsid w:val="DBF383D7"/>
    <w:rsid w:val="DBF757DB"/>
    <w:rsid w:val="DBF7F320"/>
    <w:rsid w:val="DBFB338A"/>
    <w:rsid w:val="DBFBCC6D"/>
    <w:rsid w:val="DBFF8B25"/>
    <w:rsid w:val="DCD79A75"/>
    <w:rsid w:val="DCDD8B9B"/>
    <w:rsid w:val="DCE31AE4"/>
    <w:rsid w:val="DD772335"/>
    <w:rsid w:val="DDAB440D"/>
    <w:rsid w:val="DDBF8B9D"/>
    <w:rsid w:val="DDC38E72"/>
    <w:rsid w:val="DDD79BD8"/>
    <w:rsid w:val="DDF177C5"/>
    <w:rsid w:val="DDF44EA1"/>
    <w:rsid w:val="DDFBC6EE"/>
    <w:rsid w:val="DE6DCD1F"/>
    <w:rsid w:val="DE7F8832"/>
    <w:rsid w:val="DEA2F32B"/>
    <w:rsid w:val="DEBDFC51"/>
    <w:rsid w:val="DED78B2A"/>
    <w:rsid w:val="DEDD9858"/>
    <w:rsid w:val="DEE84B83"/>
    <w:rsid w:val="DEEF68F5"/>
    <w:rsid w:val="DEFBCFDC"/>
    <w:rsid w:val="DEFF2D4C"/>
    <w:rsid w:val="DEFFD126"/>
    <w:rsid w:val="DF3FAA81"/>
    <w:rsid w:val="DF6FA601"/>
    <w:rsid w:val="DF6FC28F"/>
    <w:rsid w:val="DF750BCD"/>
    <w:rsid w:val="DF7C41F7"/>
    <w:rsid w:val="DF891F66"/>
    <w:rsid w:val="DF95AF6E"/>
    <w:rsid w:val="DF9FA9A1"/>
    <w:rsid w:val="DFA73515"/>
    <w:rsid w:val="DFB7C284"/>
    <w:rsid w:val="DFBBB04B"/>
    <w:rsid w:val="DFBE38F9"/>
    <w:rsid w:val="DFDBB725"/>
    <w:rsid w:val="DFDFB9FE"/>
    <w:rsid w:val="DFDFFB66"/>
    <w:rsid w:val="DFF3741C"/>
    <w:rsid w:val="DFF730EA"/>
    <w:rsid w:val="DFF78A4F"/>
    <w:rsid w:val="DFF9CA48"/>
    <w:rsid w:val="DFFE5456"/>
    <w:rsid w:val="E1E2AF4F"/>
    <w:rsid w:val="E3BF832D"/>
    <w:rsid w:val="E3FD1390"/>
    <w:rsid w:val="E3FF3C7F"/>
    <w:rsid w:val="E47A8668"/>
    <w:rsid w:val="E4BBC74D"/>
    <w:rsid w:val="E4BFF5FA"/>
    <w:rsid w:val="E4FF758F"/>
    <w:rsid w:val="E57E358C"/>
    <w:rsid w:val="E5BB8980"/>
    <w:rsid w:val="E5DF44D2"/>
    <w:rsid w:val="E5DF996B"/>
    <w:rsid w:val="E69FE65E"/>
    <w:rsid w:val="E73E98D2"/>
    <w:rsid w:val="E75F2D57"/>
    <w:rsid w:val="E772FB3D"/>
    <w:rsid w:val="E7975A33"/>
    <w:rsid w:val="E7A71296"/>
    <w:rsid w:val="E7CFA36C"/>
    <w:rsid w:val="E7F54BC4"/>
    <w:rsid w:val="E7FFA82A"/>
    <w:rsid w:val="E8BFEACD"/>
    <w:rsid w:val="E93DEE97"/>
    <w:rsid w:val="E95C676C"/>
    <w:rsid w:val="E9BFB38A"/>
    <w:rsid w:val="E9FF9D8E"/>
    <w:rsid w:val="EAFEEDC8"/>
    <w:rsid w:val="EB3A2BC8"/>
    <w:rsid w:val="EB7D48AC"/>
    <w:rsid w:val="EB7FC1AB"/>
    <w:rsid w:val="EBDD3012"/>
    <w:rsid w:val="EBEB6DD6"/>
    <w:rsid w:val="EBEF0330"/>
    <w:rsid w:val="EBFB4791"/>
    <w:rsid w:val="EBFE3F41"/>
    <w:rsid w:val="ECBA09BE"/>
    <w:rsid w:val="ECE54688"/>
    <w:rsid w:val="ECFF1791"/>
    <w:rsid w:val="ED3584B4"/>
    <w:rsid w:val="ED5AEA48"/>
    <w:rsid w:val="EDBE4C0F"/>
    <w:rsid w:val="EDD54DDF"/>
    <w:rsid w:val="EDDFAED2"/>
    <w:rsid w:val="EDF96367"/>
    <w:rsid w:val="EDFB0E30"/>
    <w:rsid w:val="EDFBB2FD"/>
    <w:rsid w:val="EDFEDEB5"/>
    <w:rsid w:val="EDFFA5F3"/>
    <w:rsid w:val="EE2B0EE9"/>
    <w:rsid w:val="EE5EBA5C"/>
    <w:rsid w:val="EE7F3328"/>
    <w:rsid w:val="EE7FC9F4"/>
    <w:rsid w:val="EEB7B614"/>
    <w:rsid w:val="EEF6B240"/>
    <w:rsid w:val="EEF6EDD4"/>
    <w:rsid w:val="EF3A60F7"/>
    <w:rsid w:val="EF3E6A70"/>
    <w:rsid w:val="EF4C63EB"/>
    <w:rsid w:val="EF570B43"/>
    <w:rsid w:val="EF5EB496"/>
    <w:rsid w:val="EF7DA01E"/>
    <w:rsid w:val="EF7E59C7"/>
    <w:rsid w:val="EF9E7CA9"/>
    <w:rsid w:val="EFB53214"/>
    <w:rsid w:val="EFBD51E9"/>
    <w:rsid w:val="EFBF1154"/>
    <w:rsid w:val="EFBFFC22"/>
    <w:rsid w:val="EFCF1159"/>
    <w:rsid w:val="EFD51FDB"/>
    <w:rsid w:val="EFD649C0"/>
    <w:rsid w:val="EFD73284"/>
    <w:rsid w:val="EFDB004E"/>
    <w:rsid w:val="EFDB83A9"/>
    <w:rsid w:val="EFDC7317"/>
    <w:rsid w:val="EFEBB7BA"/>
    <w:rsid w:val="EFEE05B5"/>
    <w:rsid w:val="EFEE99BB"/>
    <w:rsid w:val="EFF3D71E"/>
    <w:rsid w:val="EFF7AE5B"/>
    <w:rsid w:val="EFF9B878"/>
    <w:rsid w:val="EFFBB2BF"/>
    <w:rsid w:val="EFFBB332"/>
    <w:rsid w:val="EFFC8E48"/>
    <w:rsid w:val="EFFDDDC0"/>
    <w:rsid w:val="F19729E1"/>
    <w:rsid w:val="F2DFA15D"/>
    <w:rsid w:val="F37D70D9"/>
    <w:rsid w:val="F3BDF6F8"/>
    <w:rsid w:val="F3BF9559"/>
    <w:rsid w:val="F3DB9E74"/>
    <w:rsid w:val="F3DDC761"/>
    <w:rsid w:val="F3EC1020"/>
    <w:rsid w:val="F3FB2769"/>
    <w:rsid w:val="F3FD4BD8"/>
    <w:rsid w:val="F3FE7ECA"/>
    <w:rsid w:val="F3FEB245"/>
    <w:rsid w:val="F3FF4888"/>
    <w:rsid w:val="F3FF7313"/>
    <w:rsid w:val="F4FDAC36"/>
    <w:rsid w:val="F56FFD99"/>
    <w:rsid w:val="F578DEA9"/>
    <w:rsid w:val="F57D80C2"/>
    <w:rsid w:val="F5A6FAB2"/>
    <w:rsid w:val="F5BD25CA"/>
    <w:rsid w:val="F5BFC38E"/>
    <w:rsid w:val="F5DDE00C"/>
    <w:rsid w:val="F5ED59BE"/>
    <w:rsid w:val="F5F5E510"/>
    <w:rsid w:val="F5FA480E"/>
    <w:rsid w:val="F5FED98C"/>
    <w:rsid w:val="F5FF54A3"/>
    <w:rsid w:val="F66ED806"/>
    <w:rsid w:val="F66FF0C4"/>
    <w:rsid w:val="F67F4D98"/>
    <w:rsid w:val="F6BB3242"/>
    <w:rsid w:val="F6BBEE3A"/>
    <w:rsid w:val="F6C79109"/>
    <w:rsid w:val="F6D344D4"/>
    <w:rsid w:val="F6DC9A90"/>
    <w:rsid w:val="F6E7A6B9"/>
    <w:rsid w:val="F6FA9BB0"/>
    <w:rsid w:val="F6FFCCA0"/>
    <w:rsid w:val="F73FFB86"/>
    <w:rsid w:val="F75713BA"/>
    <w:rsid w:val="F76B5F3E"/>
    <w:rsid w:val="F76D1472"/>
    <w:rsid w:val="F77EFED3"/>
    <w:rsid w:val="F7BFA75C"/>
    <w:rsid w:val="F7D55553"/>
    <w:rsid w:val="F7DC795E"/>
    <w:rsid w:val="F7E7B038"/>
    <w:rsid w:val="F7EB9E18"/>
    <w:rsid w:val="F7EE2E45"/>
    <w:rsid w:val="F7F3C19D"/>
    <w:rsid w:val="F7F97F4C"/>
    <w:rsid w:val="F7FB2DA9"/>
    <w:rsid w:val="F7FC0651"/>
    <w:rsid w:val="F7FF48AF"/>
    <w:rsid w:val="F7FF77A5"/>
    <w:rsid w:val="F84F6BCA"/>
    <w:rsid w:val="F947E6F8"/>
    <w:rsid w:val="F95B1724"/>
    <w:rsid w:val="F9C7D009"/>
    <w:rsid w:val="F9DE0C82"/>
    <w:rsid w:val="F9F6F188"/>
    <w:rsid w:val="F9F73BF6"/>
    <w:rsid w:val="F9F7C2DE"/>
    <w:rsid w:val="F9FBA1FD"/>
    <w:rsid w:val="FA1A8C87"/>
    <w:rsid w:val="FA5F28DA"/>
    <w:rsid w:val="FA770C3E"/>
    <w:rsid w:val="FA7CB5F9"/>
    <w:rsid w:val="FAB2A516"/>
    <w:rsid w:val="FAF5FB96"/>
    <w:rsid w:val="FAFD5022"/>
    <w:rsid w:val="FAFE4C17"/>
    <w:rsid w:val="FAFF2CAB"/>
    <w:rsid w:val="FAFFF729"/>
    <w:rsid w:val="FB353988"/>
    <w:rsid w:val="FB37831A"/>
    <w:rsid w:val="FB5FDB16"/>
    <w:rsid w:val="FB761826"/>
    <w:rsid w:val="FB7B23E2"/>
    <w:rsid w:val="FBAFBA5F"/>
    <w:rsid w:val="FBB0E278"/>
    <w:rsid w:val="FBB4B03D"/>
    <w:rsid w:val="FBBAC5F4"/>
    <w:rsid w:val="FBCA2701"/>
    <w:rsid w:val="FBD32E91"/>
    <w:rsid w:val="FBEB5B89"/>
    <w:rsid w:val="FBEEEE22"/>
    <w:rsid w:val="FBF35A1C"/>
    <w:rsid w:val="FBF3C4F3"/>
    <w:rsid w:val="FBF52CA8"/>
    <w:rsid w:val="FBF6D388"/>
    <w:rsid w:val="FBF81654"/>
    <w:rsid w:val="FBFB1268"/>
    <w:rsid w:val="FBFDD31B"/>
    <w:rsid w:val="FBFE2CCB"/>
    <w:rsid w:val="FBFF66B1"/>
    <w:rsid w:val="FBFF7972"/>
    <w:rsid w:val="FBFFA543"/>
    <w:rsid w:val="FC7F06E1"/>
    <w:rsid w:val="FCB73164"/>
    <w:rsid w:val="FCB9850F"/>
    <w:rsid w:val="FCBB943D"/>
    <w:rsid w:val="FCD5A102"/>
    <w:rsid w:val="FCEFCEAC"/>
    <w:rsid w:val="FCFA55D1"/>
    <w:rsid w:val="FCFB3BFF"/>
    <w:rsid w:val="FCFC1072"/>
    <w:rsid w:val="FCFF597E"/>
    <w:rsid w:val="FD411F61"/>
    <w:rsid w:val="FD578284"/>
    <w:rsid w:val="FD7462A5"/>
    <w:rsid w:val="FD7B9578"/>
    <w:rsid w:val="FD7EC8D2"/>
    <w:rsid w:val="FDB02A90"/>
    <w:rsid w:val="FDB78E4C"/>
    <w:rsid w:val="FDBD03C9"/>
    <w:rsid w:val="FDBF0559"/>
    <w:rsid w:val="FDBF0EB3"/>
    <w:rsid w:val="FDBFE0F4"/>
    <w:rsid w:val="FDCD25D2"/>
    <w:rsid w:val="FDCF5887"/>
    <w:rsid w:val="FDDCECF0"/>
    <w:rsid w:val="FDEB76A3"/>
    <w:rsid w:val="FDEE3C07"/>
    <w:rsid w:val="FDF6D627"/>
    <w:rsid w:val="FDF70207"/>
    <w:rsid w:val="FDF7C9CA"/>
    <w:rsid w:val="FDFB874C"/>
    <w:rsid w:val="FDFEB004"/>
    <w:rsid w:val="FDFF3BD8"/>
    <w:rsid w:val="FDFF4144"/>
    <w:rsid w:val="FDFF5147"/>
    <w:rsid w:val="FDFF81C1"/>
    <w:rsid w:val="FE3E2DE8"/>
    <w:rsid w:val="FE5B511C"/>
    <w:rsid w:val="FE639D78"/>
    <w:rsid w:val="FE6F15F4"/>
    <w:rsid w:val="FE6FB8F4"/>
    <w:rsid w:val="FE791E90"/>
    <w:rsid w:val="FE9E4482"/>
    <w:rsid w:val="FEBA7528"/>
    <w:rsid w:val="FEBCC523"/>
    <w:rsid w:val="FEBFF021"/>
    <w:rsid w:val="FEDB6F1E"/>
    <w:rsid w:val="FEEA10A3"/>
    <w:rsid w:val="FEEDB980"/>
    <w:rsid w:val="FEEECE37"/>
    <w:rsid w:val="FEEEEDC1"/>
    <w:rsid w:val="FEF76BD3"/>
    <w:rsid w:val="FEF7F4AB"/>
    <w:rsid w:val="FEFAD0F8"/>
    <w:rsid w:val="FEFC0CCB"/>
    <w:rsid w:val="FEFC12E5"/>
    <w:rsid w:val="FEFC9427"/>
    <w:rsid w:val="FEFEE61A"/>
    <w:rsid w:val="FEFF199F"/>
    <w:rsid w:val="FEFFB4B8"/>
    <w:rsid w:val="FF1E8F36"/>
    <w:rsid w:val="FF2A26BC"/>
    <w:rsid w:val="FF3D4CCF"/>
    <w:rsid w:val="FF3FCECD"/>
    <w:rsid w:val="FF52375B"/>
    <w:rsid w:val="FF53FF38"/>
    <w:rsid w:val="FF57B32D"/>
    <w:rsid w:val="FF5B46D6"/>
    <w:rsid w:val="FF5E5532"/>
    <w:rsid w:val="FF6F4B99"/>
    <w:rsid w:val="FF770AF0"/>
    <w:rsid w:val="FF7AE14D"/>
    <w:rsid w:val="FF7BBBA7"/>
    <w:rsid w:val="FF7D74C6"/>
    <w:rsid w:val="FF7D9DF9"/>
    <w:rsid w:val="FF7F4875"/>
    <w:rsid w:val="FF7F5E02"/>
    <w:rsid w:val="FF7F851A"/>
    <w:rsid w:val="FF9BB4F6"/>
    <w:rsid w:val="FF9DBFED"/>
    <w:rsid w:val="FFA7A4FA"/>
    <w:rsid w:val="FFAA93DB"/>
    <w:rsid w:val="FFAB09E8"/>
    <w:rsid w:val="FFB5FA03"/>
    <w:rsid w:val="FFB710DF"/>
    <w:rsid w:val="FFB8B9E1"/>
    <w:rsid w:val="FFBB3901"/>
    <w:rsid w:val="FFBB7EAD"/>
    <w:rsid w:val="FFBD116E"/>
    <w:rsid w:val="FFBEE444"/>
    <w:rsid w:val="FFBF19B9"/>
    <w:rsid w:val="FFBF5C6D"/>
    <w:rsid w:val="FFBFAC64"/>
    <w:rsid w:val="FFCDEE64"/>
    <w:rsid w:val="FFCF87AD"/>
    <w:rsid w:val="FFCF9EA2"/>
    <w:rsid w:val="FFCFB67F"/>
    <w:rsid w:val="FFCFEE96"/>
    <w:rsid w:val="FFD662CA"/>
    <w:rsid w:val="FFD9DCB4"/>
    <w:rsid w:val="FFDE8917"/>
    <w:rsid w:val="FFDEAB6C"/>
    <w:rsid w:val="FFDF692A"/>
    <w:rsid w:val="FFDF6D78"/>
    <w:rsid w:val="FFDF7958"/>
    <w:rsid w:val="FFDFF9A5"/>
    <w:rsid w:val="FFE55730"/>
    <w:rsid w:val="FFE66B95"/>
    <w:rsid w:val="FFE737CD"/>
    <w:rsid w:val="FFEB6A4E"/>
    <w:rsid w:val="FFEBB628"/>
    <w:rsid w:val="FFEF7460"/>
    <w:rsid w:val="FFEF7932"/>
    <w:rsid w:val="FFEFEC9B"/>
    <w:rsid w:val="FFEFF8BF"/>
    <w:rsid w:val="FFF2E2E8"/>
    <w:rsid w:val="FFF5FF60"/>
    <w:rsid w:val="FFF79CEC"/>
    <w:rsid w:val="FFF7FBEB"/>
    <w:rsid w:val="FFF881EB"/>
    <w:rsid w:val="FFF933D3"/>
    <w:rsid w:val="FFF9A72A"/>
    <w:rsid w:val="FFFB7081"/>
    <w:rsid w:val="FFFBA0DB"/>
    <w:rsid w:val="FFFD7B2D"/>
    <w:rsid w:val="FFFD8124"/>
    <w:rsid w:val="FFFDDCBA"/>
    <w:rsid w:val="FFFF1388"/>
    <w:rsid w:val="FFFF18EE"/>
    <w:rsid w:val="FFFF1C3D"/>
    <w:rsid w:val="FFFF2AA9"/>
    <w:rsid w:val="FFFF2AEE"/>
    <w:rsid w:val="FFFF3DC5"/>
    <w:rsid w:val="FFFF41FF"/>
    <w:rsid w:val="FFFF506C"/>
    <w:rsid w:val="FFFF67F1"/>
    <w:rsid w:val="FFFF7105"/>
    <w:rsid w:val="FFFFC5D8"/>
    <w:rsid w:val="FFFFCA33"/>
    <w:rsid w:val="FFFFF0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nhideWhenUsed="0" w:uiPriority="9" w:name="heading 4" w:locked="1"/>
    <w:lsdException w:qFormat="1" w:unhideWhenUsed="0" w:uiPriority="9" w:name="heading 5" w:locked="1"/>
    <w:lsdException w:qFormat="1" w:unhideWhenUsed="0" w:uiPriority="9" w:name="heading 6" w:locked="1"/>
    <w:lsdException w:qFormat="1" w:unhideWhenUsed="0" w:uiPriority="9" w:name="heading 7" w:locked="1"/>
    <w:lsdException w:qFormat="1" w:unhideWhenUsed="0" w:uiPriority="9" w:name="heading 8" w:locked="1"/>
    <w:lsdException w:qFormat="1" w:unhideWhenUsed="0" w:uiPriority="9" w:name="heading 9" w:locked="1"/>
    <w:lsdException w:unhideWhenUsed="0" w:uiPriority="99" w:name="index 1" w:locked="1"/>
    <w:lsdException w:unhideWhenUsed="0" w:uiPriority="99" w:name="index 2" w:locked="1"/>
    <w:lsdException w:unhideWhenUsed="0" w:uiPriority="99" w:name="index 3" w:locked="1"/>
    <w:lsdException w:unhideWhenUsed="0" w:uiPriority="99" w:name="index 4" w:locked="1"/>
    <w:lsdException w:unhideWhenUsed="0" w:uiPriority="99" w:name="index 5" w:locked="1"/>
    <w:lsdException w:unhideWhenUsed="0" w:uiPriority="99" w:name="index 6" w:locked="1"/>
    <w:lsdException w:unhideWhenUsed="0" w:uiPriority="99" w:name="index 7" w:locked="1"/>
    <w:lsdException w:unhideWhenUsed="0" w:uiPriority="99" w:name="index 8" w:locked="1"/>
    <w:lsdException w:unhideWhenUsed="0" w:uiPriority="99" w:name="index 9" w:locked="1"/>
    <w:lsdException w:unhideWhenUsed="0" w:uiPriority="39" w:name="toc 1" w:locked="1"/>
    <w:lsdException w:qFormat="1" w:uiPriority="39" w:semiHidden="0" w:name="toc 2" w:locked="1"/>
    <w:lsdException w:qFormat="1" w:uiPriority="39" w:semiHidden="0" w:name="toc 3" w:locked="1"/>
    <w:lsdException w:unhideWhenUsed="0" w:uiPriority="39" w:name="toc 4" w:locked="1"/>
    <w:lsdException w:qFormat="1" w:unhideWhenUsed="0" w:uiPriority="0" w:semiHidden="0" w:name="toc 5" w:locked="1"/>
    <w:lsdException w:unhideWhenUsed="0" w:uiPriority="39" w:name="toc 6" w:locked="1"/>
    <w:lsdException w:unhideWhenUsed="0" w:uiPriority="39" w:name="toc 7" w:locked="1"/>
    <w:lsdException w:unhideWhenUsed="0" w:uiPriority="39" w:name="toc 8" w:locked="1"/>
    <w:lsdException w:unhideWhenUsed="0" w:uiPriority="39" w:name="toc 9" w:locked="1"/>
    <w:lsdException w:qFormat="1" w:unhideWhenUsed="0" w:uiPriority="0" w:semiHidden="0" w:name="Normal Indent" w:locked="1"/>
    <w:lsdException w:qFormat="1" w:uiPriority="99" w:semiHidden="0" w:name="footnote text" w:locked="1"/>
    <w:lsdException w:unhideWhenUsed="0" w:uiPriority="99" w:name="annotation text" w:locked="1"/>
    <w:lsdException w:qFormat="1" w:unhideWhenUsed="0" w:uiPriority="99" w:name="header" w:locked="1"/>
    <w:lsdException w:qFormat="1" w:unhideWhenUsed="0" w:uiPriority="99" w:name="footer" w:locked="1"/>
    <w:lsdException w:unhideWhenUsed="0" w:uiPriority="99" w:name="index heading" w:locked="1"/>
    <w:lsdException w:qFormat="1" w:unhideWhenUsed="0" w:uiPriority="35" w:name="caption" w:locked="1"/>
    <w:lsdException w:unhideWhenUsed="0" w:uiPriority="99" w:name="table of figures" w:locked="1"/>
    <w:lsdException w:unhideWhenUsed="0" w:uiPriority="99" w:name="envelope address" w:locked="1"/>
    <w:lsdException w:unhideWhenUsed="0" w:uiPriority="99" w:name="envelope return" w:locked="1"/>
    <w:lsdException w:qFormat="1" w:uiPriority="99" w:semiHidden="0" w:name="footnote reference" w:locked="1"/>
    <w:lsdException w:unhideWhenUsed="0" w:uiPriority="99" w:name="annotation reference" w:locked="1"/>
    <w:lsdException w:unhideWhenUsed="0" w:uiPriority="99" w:name="line number" w:locked="1"/>
    <w:lsdException w:qFormat="1" w:unhideWhenUsed="0" w:uiPriority="0" w:semiHidden="0" w:name="page number" w:locked="1"/>
    <w:lsdException w:unhideWhenUsed="0" w:uiPriority="99" w:name="endnote reference" w:locked="1"/>
    <w:lsdException w:unhideWhenUsed="0" w:uiPriority="99" w:name="endnote text" w:locked="1"/>
    <w:lsdException w:unhideWhenUsed="0" w:uiPriority="99" w:name="table of authorities" w:locked="1"/>
    <w:lsdException w:unhideWhenUsed="0" w:uiPriority="99" w:name="macro" w:locked="1"/>
    <w:lsdException w:unhideWhenUsed="0" w:uiPriority="99" w:name="toa heading" w:locked="1"/>
    <w:lsdException w:unhideWhenUsed="0" w:uiPriority="99" w:name="List" w:locked="1"/>
    <w:lsdException w:unhideWhenUsed="0" w:uiPriority="99" w:name="List Bullet" w:locked="1"/>
    <w:lsdException w:unhideWhenUsed="0" w:uiPriority="99" w:name="List Number" w:locked="1"/>
    <w:lsdException w:unhideWhenUsed="0" w:uiPriority="99" w:name="List 2" w:locked="1"/>
    <w:lsdException w:unhideWhenUsed="0" w:uiPriority="99" w:name="List 3" w:locked="1"/>
    <w:lsdException w:unhideWhenUsed="0" w:uiPriority="99" w:name="List 4" w:locked="1"/>
    <w:lsdException w:unhideWhenUsed="0" w:uiPriority="99" w:name="List 5" w:locked="1"/>
    <w:lsdException w:unhideWhenUsed="0" w:uiPriority="99" w:name="List Bullet 2" w:locked="1"/>
    <w:lsdException w:unhideWhenUsed="0" w:uiPriority="99" w:name="List Bullet 3" w:locked="1"/>
    <w:lsdException w:unhideWhenUsed="0" w:uiPriority="99" w:name="List Bullet 4" w:locked="1"/>
    <w:lsdException w:unhideWhenUsed="0" w:uiPriority="99" w:name="List Bullet 5" w:locked="1"/>
    <w:lsdException w:unhideWhenUsed="0" w:uiPriority="99" w:name="List Number 2" w:locked="1"/>
    <w:lsdException w:unhideWhenUsed="0" w:uiPriority="99" w:name="List Number 3" w:locked="1"/>
    <w:lsdException w:unhideWhenUsed="0" w:uiPriority="99" w:name="List Number 4" w:locked="1"/>
    <w:lsdException w:unhideWhenUsed="0" w:uiPriority="99" w:name="List Number 5" w:locked="1"/>
    <w:lsdException w:qFormat="1" w:unhideWhenUsed="0" w:uiPriority="10" w:semiHidden="0" w:name="Title" w:locked="1"/>
    <w:lsdException w:unhideWhenUsed="0" w:uiPriority="99" w:name="Closing" w:locked="1"/>
    <w:lsdException w:unhideWhenUsed="0" w:uiPriority="99" w:name="Signature" w:locked="1"/>
    <w:lsdException w:qFormat="1" w:unhideWhenUsed="0" w:uiPriority="1" w:name="Default Paragraph Font"/>
    <w:lsdException w:qFormat="1" w:unhideWhenUsed="0" w:uiPriority="0" w:semiHidden="0" w:name="Body Text" w:locked="1"/>
    <w:lsdException w:qFormat="1" w:unhideWhenUsed="0" w:uiPriority="99" w:semiHidden="0" w:name="Body Text Indent" w:locked="1"/>
    <w:lsdException w:unhideWhenUsed="0" w:uiPriority="99" w:name="List Continue" w:locked="1"/>
    <w:lsdException w:unhideWhenUsed="0" w:uiPriority="99" w:name="List Continue 2" w:locked="1"/>
    <w:lsdException w:unhideWhenUsed="0" w:uiPriority="99" w:name="List Continue 3" w:locked="1"/>
    <w:lsdException w:unhideWhenUsed="0" w:uiPriority="99" w:name="List Continue 4" w:locked="1"/>
    <w:lsdException w:unhideWhenUsed="0" w:uiPriority="99" w:name="List Continue 5" w:locked="1"/>
    <w:lsdException w:unhideWhenUsed="0" w:uiPriority="99" w:name="Message Header" w:locked="1"/>
    <w:lsdException w:unhideWhenUsed="0" w:uiPriority="11" w:name="Subtitle" w:locked="1"/>
    <w:lsdException w:unhideWhenUsed="0" w:uiPriority="99" w:name="Salutation" w:locked="1"/>
    <w:lsdException w:unhideWhenUsed="0" w:uiPriority="99" w:name="Date" w:locked="1"/>
    <w:lsdException w:qFormat="1" w:uiPriority="99" w:semiHidden="0" w:name="Body Text First Indent" w:locked="1"/>
    <w:lsdException w:qFormat="1" w:unhideWhenUsed="0" w:uiPriority="0" w:semiHidden="0" w:name="Body Text First Indent 2" w:locked="1"/>
    <w:lsdException w:unhideWhenUsed="0" w:uiPriority="99" w:name="Note Heading" w:locked="1"/>
    <w:lsdException w:unhideWhenUsed="0" w:uiPriority="99" w:name="Body Text 2" w:locked="1"/>
    <w:lsdException w:unhideWhenUsed="0" w:uiPriority="99" w:name="Body Text 3" w:locked="1"/>
    <w:lsdException w:unhideWhenUsed="0" w:uiPriority="99" w:name="Body Text Indent 2" w:locked="1"/>
    <w:lsdException w:unhideWhenUsed="0" w:uiPriority="99" w:name="Body Text Indent 3" w:locked="1"/>
    <w:lsdException w:unhideWhenUsed="0" w:uiPriority="99" w:name="Block Text" w:locked="1"/>
    <w:lsdException w:unhideWhenUsed="0" w:uiPriority="99" w:name="Hyperlink" w:locked="1"/>
    <w:lsdException w:unhideWhenUsed="0" w:uiPriority="99" w:name="FollowedHyperlink" w:locked="1"/>
    <w:lsdException w:qFormat="1" w:unhideWhenUsed="0" w:uiPriority="0" w:semiHidden="0" w:name="Strong" w:locked="1"/>
    <w:lsdException w:unhideWhenUsed="0" w:uiPriority="20" w:name="Emphasis" w:locked="1"/>
    <w:lsdException w:unhideWhenUsed="0" w:uiPriority="99" w:name="Document Map" w:locked="1"/>
    <w:lsdException w:unhideWhenUsed="0" w:uiPriority="99" w:name="Plain Text" w:locked="1"/>
    <w:lsdException w:unhideWhenUsed="0" w:uiPriority="99" w:name="E-mail Signature" w:locked="1"/>
    <w:lsdException w:qFormat="1" w:unhideWhenUsed="0" w:uiPriority="0" w:semiHidden="0" w:name="Normal (Web)" w:locked="1"/>
    <w:lsdException w:unhideWhenUsed="0" w:uiPriority="99" w:name="HTML Acronym" w:locked="1"/>
    <w:lsdException w:unhideWhenUsed="0" w:uiPriority="99" w:name="HTML Address" w:locked="1"/>
    <w:lsdException w:unhideWhenUsed="0" w:uiPriority="99" w:name="HTML Cite" w:locked="1"/>
    <w:lsdException w:unhideWhenUsed="0" w:uiPriority="99" w:name="HTML Code" w:locked="1"/>
    <w:lsdException w:unhideWhenUsed="0" w:uiPriority="99" w:name="HTML Definition" w:locked="1"/>
    <w:lsdException w:unhideWhenUsed="0" w:uiPriority="99" w:name="HTML Keyboard" w:locked="1"/>
    <w:lsdException w:unhideWhenUsed="0" w:uiPriority="99" w:name="HTML Preformatted" w:locked="1"/>
    <w:lsdException w:unhideWhenUsed="0" w:uiPriority="99" w:name="HTML Sample" w:locked="1"/>
    <w:lsdException w:unhideWhenUsed="0" w:uiPriority="99" w:name="HTML Typewriter" w:locked="1"/>
    <w:lsdException w:unhideWhenUsed="0" w:uiPriority="99" w:name="HTML Variable" w:locked="1"/>
    <w:lsdException w:qFormat="1" w:uiPriority="99" w:semiHidden="0"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paragraph" w:styleId="4">
    <w:name w:val="heading 1"/>
    <w:basedOn w:val="1"/>
    <w:next w:val="1"/>
    <w:link w:val="23"/>
    <w:qFormat/>
    <w:uiPriority w:val="9"/>
    <w:pPr>
      <w:keepNext/>
      <w:keepLines/>
      <w:ind w:firstLine="0" w:firstLineChars="0"/>
      <w:outlineLvl w:val="0"/>
    </w:pPr>
    <w:rPr>
      <w:rFonts w:ascii="Times New Roman" w:hAnsi="Times New Roman" w:eastAsia="方正黑体_GBK"/>
      <w:bCs/>
      <w:kern w:val="44"/>
      <w:szCs w:val="44"/>
    </w:rPr>
  </w:style>
  <w:style w:type="paragraph" w:styleId="5">
    <w:name w:val="heading 2"/>
    <w:basedOn w:val="1"/>
    <w:next w:val="1"/>
    <w:link w:val="29"/>
    <w:qFormat/>
    <w:uiPriority w:val="9"/>
    <w:pPr>
      <w:keepNext/>
      <w:keepLines/>
      <w:ind w:firstLine="0" w:firstLineChars="0"/>
      <w:outlineLvl w:val="1"/>
    </w:pPr>
    <w:rPr>
      <w:rFonts w:ascii="Times New Roman" w:hAnsi="Times New Roman" w:eastAsia="方正楷体_GBK"/>
      <w:bCs/>
      <w:szCs w:val="32"/>
    </w:rPr>
  </w:style>
  <w:style w:type="paragraph" w:styleId="6">
    <w:name w:val="heading 3"/>
    <w:basedOn w:val="1"/>
    <w:next w:val="1"/>
    <w:link w:val="25"/>
    <w:qFormat/>
    <w:uiPriority w:val="9"/>
    <w:pPr>
      <w:keepNext/>
      <w:keepLines/>
      <w:ind w:firstLine="0" w:firstLineChars="0"/>
      <w:outlineLvl w:val="2"/>
    </w:pPr>
    <w:rPr>
      <w:rFonts w:ascii="Times New Roman" w:hAnsi="Times New Roman" w:eastAsia="方正楷体_GBK"/>
      <w:bCs/>
      <w:szCs w:val="32"/>
    </w:rPr>
  </w:style>
  <w:style w:type="character" w:default="1" w:styleId="19">
    <w:name w:val="Default Paragraph Font"/>
    <w:semiHidden/>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1"/>
    <w:qFormat/>
    <w:locked/>
    <w:uiPriority w:val="99"/>
    <w:pPr>
      <w:adjustRightInd w:val="0"/>
      <w:spacing w:line="360" w:lineRule="atLeast"/>
      <w:ind w:firstLine="600"/>
      <w:textAlignment w:val="baseline"/>
    </w:pPr>
    <w:rPr>
      <w:kern w:val="0"/>
      <w:sz w:val="30"/>
      <w:szCs w:val="20"/>
    </w:rPr>
  </w:style>
  <w:style w:type="paragraph" w:styleId="7">
    <w:name w:val="Normal Indent"/>
    <w:basedOn w:val="1"/>
    <w:next w:val="1"/>
    <w:qFormat/>
    <w:locked/>
    <w:uiPriority w:val="0"/>
  </w:style>
  <w:style w:type="paragraph" w:styleId="8">
    <w:name w:val="Body Text"/>
    <w:basedOn w:val="1"/>
    <w:next w:val="9"/>
    <w:qFormat/>
    <w:locked/>
    <w:uiPriority w:val="0"/>
    <w:pPr>
      <w:spacing w:after="120"/>
    </w:pPr>
  </w:style>
  <w:style w:type="paragraph" w:styleId="9">
    <w:name w:val="Title"/>
    <w:basedOn w:val="1"/>
    <w:next w:val="1"/>
    <w:qFormat/>
    <w:locked/>
    <w:uiPriority w:val="10"/>
    <w:pPr>
      <w:widowControl/>
      <w:ind w:firstLine="0" w:firstLineChars="0"/>
      <w:jc w:val="center"/>
    </w:pPr>
    <w:rPr>
      <w:rFonts w:eastAsia="方正小标宋简体"/>
      <w:b/>
      <w:bCs/>
      <w:sz w:val="40"/>
    </w:rPr>
  </w:style>
  <w:style w:type="paragraph" w:styleId="10">
    <w:name w:val="toc 5"/>
    <w:next w:val="1"/>
    <w:qFormat/>
    <w:locked/>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locked/>
    <w:uiPriority w:val="39"/>
  </w:style>
  <w:style w:type="paragraph" w:styleId="12">
    <w:name w:val="footer"/>
    <w:basedOn w:val="1"/>
    <w:link w:val="26"/>
    <w:semiHidden/>
    <w:qFormat/>
    <w:locked/>
    <w:uiPriority w:val="99"/>
    <w:pPr>
      <w:tabs>
        <w:tab w:val="center" w:pos="4153"/>
        <w:tab w:val="right" w:pos="8306"/>
      </w:tabs>
      <w:snapToGrid w:val="0"/>
      <w:spacing w:line="240" w:lineRule="atLeast"/>
      <w:jc w:val="left"/>
    </w:pPr>
    <w:rPr>
      <w:kern w:val="0"/>
      <w:sz w:val="18"/>
      <w:szCs w:val="18"/>
    </w:rPr>
  </w:style>
  <w:style w:type="paragraph" w:styleId="13">
    <w:name w:val="header"/>
    <w:basedOn w:val="1"/>
    <w:link w:val="27"/>
    <w:semiHidden/>
    <w:qFormat/>
    <w:locked/>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4">
    <w:name w:val="footnote text"/>
    <w:basedOn w:val="1"/>
    <w:unhideWhenUsed/>
    <w:qFormat/>
    <w:locked/>
    <w:uiPriority w:val="99"/>
    <w:pPr>
      <w:snapToGrid w:val="0"/>
      <w:jc w:val="left"/>
    </w:pPr>
    <w:rPr>
      <w:sz w:val="18"/>
    </w:rPr>
  </w:style>
  <w:style w:type="paragraph" w:styleId="15">
    <w:name w:val="toc 2"/>
    <w:basedOn w:val="1"/>
    <w:next w:val="1"/>
    <w:unhideWhenUsed/>
    <w:qFormat/>
    <w:locked/>
    <w:uiPriority w:val="39"/>
    <w:pPr>
      <w:tabs>
        <w:tab w:val="right" w:leader="dot" w:pos="8664"/>
      </w:tabs>
      <w:ind w:firstLine="320" w:firstLineChars="100"/>
    </w:pPr>
    <w:rPr>
      <w:rFonts w:eastAsia="方正楷体_GBK"/>
    </w:rPr>
  </w:style>
  <w:style w:type="paragraph" w:styleId="16">
    <w:name w:val="Normal (Web)"/>
    <w:basedOn w:val="1"/>
    <w:qFormat/>
    <w:locked/>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next w:val="2"/>
    <w:unhideWhenUsed/>
    <w:qFormat/>
    <w:locked/>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20">
    <w:name w:val="Strong"/>
    <w:basedOn w:val="19"/>
    <w:qFormat/>
    <w:locked/>
    <w:uiPriority w:val="0"/>
    <w:rPr>
      <w:b/>
    </w:rPr>
  </w:style>
  <w:style w:type="character" w:styleId="21">
    <w:name w:val="page number"/>
    <w:basedOn w:val="19"/>
    <w:qFormat/>
    <w:locked/>
    <w:uiPriority w:val="0"/>
  </w:style>
  <w:style w:type="character" w:styleId="22">
    <w:name w:val="footnote reference"/>
    <w:basedOn w:val="19"/>
    <w:unhideWhenUsed/>
    <w:qFormat/>
    <w:locked/>
    <w:uiPriority w:val="99"/>
    <w:rPr>
      <w:vertAlign w:val="superscript"/>
    </w:rPr>
  </w:style>
  <w:style w:type="character" w:customStyle="1" w:styleId="23">
    <w:name w:val="标题 1 Char"/>
    <w:link w:val="4"/>
    <w:qFormat/>
    <w:uiPriority w:val="9"/>
    <w:rPr>
      <w:rFonts w:ascii="Times New Roman" w:hAnsi="Times New Roman" w:eastAsia="方正黑体_GBK"/>
      <w:bCs/>
      <w:kern w:val="44"/>
      <w:sz w:val="30"/>
      <w:szCs w:val="44"/>
    </w:rPr>
  </w:style>
  <w:style w:type="character" w:customStyle="1" w:styleId="24">
    <w:name w:val="标题 2 Char"/>
    <w:link w:val="5"/>
    <w:qFormat/>
    <w:uiPriority w:val="9"/>
    <w:rPr>
      <w:rFonts w:ascii="Times New Roman" w:hAnsi="Times New Roman" w:eastAsia="方正楷体_GBK"/>
      <w:bCs/>
      <w:kern w:val="2"/>
      <w:sz w:val="30"/>
      <w:szCs w:val="32"/>
    </w:rPr>
  </w:style>
  <w:style w:type="character" w:customStyle="1" w:styleId="25">
    <w:name w:val="标题 3 Char"/>
    <w:link w:val="6"/>
    <w:qFormat/>
    <w:uiPriority w:val="9"/>
    <w:rPr>
      <w:rFonts w:ascii="Times New Roman" w:hAnsi="Times New Roman" w:eastAsia="方正楷体_GBK"/>
      <w:bCs/>
      <w:kern w:val="2"/>
      <w:sz w:val="30"/>
      <w:szCs w:val="32"/>
    </w:rPr>
  </w:style>
  <w:style w:type="character" w:customStyle="1" w:styleId="26">
    <w:name w:val="页脚 Char"/>
    <w:link w:val="12"/>
    <w:semiHidden/>
    <w:qFormat/>
    <w:uiPriority w:val="99"/>
    <w:rPr>
      <w:rFonts w:eastAsia="方正仿宋_GBK"/>
      <w:sz w:val="18"/>
      <w:szCs w:val="18"/>
    </w:rPr>
  </w:style>
  <w:style w:type="character" w:customStyle="1" w:styleId="27">
    <w:name w:val="页眉 Char"/>
    <w:link w:val="13"/>
    <w:semiHidden/>
    <w:qFormat/>
    <w:uiPriority w:val="99"/>
    <w:rPr>
      <w:rFonts w:eastAsia="方正仿宋_GBK"/>
      <w:sz w:val="18"/>
      <w:szCs w:val="18"/>
    </w:rPr>
  </w:style>
  <w:style w:type="character" w:customStyle="1" w:styleId="28">
    <w:name w:val="标题 2 Char1"/>
    <w:link w:val="5"/>
    <w:qFormat/>
    <w:uiPriority w:val="0"/>
    <w:rPr>
      <w:rFonts w:eastAsia="方正楷体_GBK"/>
      <w:szCs w:val="30"/>
    </w:rPr>
  </w:style>
  <w:style w:type="character" w:customStyle="1" w:styleId="29">
    <w:name w:val="标题 2 Char2"/>
    <w:link w:val="5"/>
    <w:qFormat/>
    <w:uiPriority w:val="0"/>
    <w:rPr>
      <w:rFonts w:ascii="Times New Roman" w:hAnsi="Times New Roman" w:eastAsia="方正楷体_GBK"/>
      <w:kern w:val="0"/>
      <w:sz w:val="30"/>
      <w:szCs w:val="20"/>
      <w:lang w:val="en-US" w:eastAsia="zh-CN" w:bidi="ar-SA"/>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1">
    <w:name w:val="font01"/>
    <w:basedOn w:val="19"/>
    <w:qFormat/>
    <w:uiPriority w:val="0"/>
    <w:rPr>
      <w:rFonts w:hint="default" w:ascii="Times New Roman" w:hAnsi="Times New Roman" w:cs="Times New Roman"/>
      <w:color w:val="000000"/>
      <w:sz w:val="36"/>
      <w:szCs w:val="36"/>
      <w:u w:val="none"/>
    </w:rPr>
  </w:style>
  <w:style w:type="character" w:customStyle="1" w:styleId="32">
    <w:name w:val="font41"/>
    <w:basedOn w:val="19"/>
    <w:qFormat/>
    <w:uiPriority w:val="0"/>
    <w:rPr>
      <w:rFonts w:hint="default" w:ascii="Times New Roman" w:hAnsi="Times New Roman" w:cs="Times New Roman"/>
      <w:color w:val="000000"/>
      <w:sz w:val="24"/>
      <w:szCs w:val="24"/>
      <w:u w:val="none"/>
    </w:rPr>
  </w:style>
  <w:style w:type="paragraph" w:customStyle="1" w:styleId="33">
    <w:name w:val="Body Text First Indent 21"/>
    <w:basedOn w:val="34"/>
    <w:unhideWhenUsed/>
    <w:qFormat/>
    <w:uiPriority w:val="99"/>
    <w:pPr>
      <w:ind w:left="0" w:firstLine="420"/>
    </w:pPr>
    <w:rPr>
      <w:rFonts w:hint="default" w:eastAsia="Times New Roman"/>
      <w:sz w:val="32"/>
    </w:rPr>
  </w:style>
  <w:style w:type="paragraph" w:customStyle="1" w:styleId="34">
    <w:name w:val="Body Text Indent1"/>
    <w:basedOn w:val="1"/>
    <w:unhideWhenUsed/>
    <w:qFormat/>
    <w:uiPriority w:val="99"/>
    <w:pPr>
      <w:ind w:left="420" w:leftChars="200"/>
    </w:pPr>
    <w:rPr>
      <w:rFonts w:hint="eastAsia"/>
      <w:sz w:val="21"/>
    </w:rPr>
  </w:style>
  <w:style w:type="paragraph" w:customStyle="1" w:styleId="35">
    <w:name w:val="纯文本1"/>
    <w:basedOn w:val="1"/>
    <w:qFormat/>
    <w:uiPriority w:val="0"/>
    <w:rPr>
      <w:rFonts w:ascii="宋体" w:hAnsi="Courier New" w:cs="Courier New"/>
      <w:szCs w:val="21"/>
    </w:rPr>
  </w:style>
  <w:style w:type="paragraph" w:customStyle="1" w:styleId="36">
    <w:name w:val="正文（缩进）"/>
    <w:qFormat/>
    <w:uiPriority w:val="0"/>
    <w:pPr>
      <w:widowControl w:val="0"/>
      <w:spacing w:line="594" w:lineRule="exact"/>
      <w:ind w:firstLine="482"/>
      <w:jc w:val="both"/>
    </w:pPr>
    <w:rPr>
      <w:rFonts w:ascii="仿宋_GB2312" w:hAnsi="Calibri"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2312</Words>
  <Characters>3313</Characters>
  <Lines>0</Lines>
  <Paragraphs>0</Paragraphs>
  <TotalTime>16</TotalTime>
  <ScaleCrop>false</ScaleCrop>
  <LinksUpToDate>false</LinksUpToDate>
  <CharactersWithSpaces>3506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2017-02-20T02:19:00Z</dcterms:created>
  <dc:creator>程建林</dc:creator>
  <cp:lastModifiedBy>津津</cp:lastModifiedBy>
  <cp:lastPrinted>2025-05-28T14:29:00Z</cp:lastPrinted>
  <dcterms:modified xsi:type="dcterms:W3CDTF">2025-07-07T02:36:24Z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34E38743BC194669B41ECF10BAAAD76A_13</vt:lpwstr>
  </property>
  <property fmtid="{D5CDD505-2E9C-101B-9397-08002B2CF9AE}" pid="4" name="KSOTemplateDocerSaveRecord">
    <vt:lpwstr>eyJoZGlkIjoiOWMyNjRkZTQzMzQxMTdhOWNiMjZhZThlMzJlMjAwMmEiLCJ1c2VySWQiOiI4OTAxMDgxMDgifQ==</vt:lpwstr>
  </property>
</Properties>
</file>