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ns w:id="0" w:author="HP" w:date="2021-03-22T11:22:00Z"/>
        </w:numPr>
        <w:spacing w:line="560" w:lineRule="exact"/>
        <w:jc w:val="center"/>
        <w:outlineLvl w:val="1"/>
        <w:rPr>
          <w:rFonts w:hint="eastAsia" w:ascii="仿宋_GB2312" w:hAnsi="仿宋_GB2312" w:eastAsia="仿宋_GB2312" w:cs="仿宋_GB2312"/>
          <w:kern w:val="36"/>
          <w:sz w:val="32"/>
          <w:szCs w:val="32"/>
        </w:rPr>
      </w:pPr>
    </w:p>
    <w:p>
      <w:pPr>
        <w:widowControl/>
        <w:numPr>
          <w:ins w:id="1" w:author="HP" w:date="2021-03-22T11:22:00Z"/>
        </w:numPr>
        <w:spacing w:line="560" w:lineRule="exact"/>
        <w:jc w:val="center"/>
        <w:outlineLvl w:val="1"/>
        <w:rPr>
          <w:rFonts w:hint="eastAsia" w:ascii="仿宋_GB2312" w:hAnsi="仿宋_GB2312" w:eastAsia="仿宋_GB2312" w:cs="仿宋_GB2312"/>
          <w:kern w:val="36"/>
          <w:sz w:val="32"/>
          <w:szCs w:val="32"/>
        </w:rPr>
      </w:pPr>
    </w:p>
    <w:p>
      <w:pPr>
        <w:widowControl/>
        <w:numPr>
          <w:ins w:id="2" w:author="HP" w:date="2021-03-22T11:22:00Z"/>
        </w:numPr>
        <w:spacing w:line="560" w:lineRule="exact"/>
        <w:jc w:val="center"/>
        <w:outlineLvl w:val="1"/>
        <w:rPr>
          <w:rFonts w:hint="eastAsia" w:ascii="仿宋_GB2312" w:hAnsi="仿宋_GB2312" w:eastAsia="仿宋_GB2312" w:cs="仿宋_GB2312"/>
          <w:kern w:val="36"/>
          <w:sz w:val="32"/>
          <w:szCs w:val="32"/>
        </w:rPr>
      </w:pPr>
    </w:p>
    <w:p>
      <w:pPr>
        <w:widowControl/>
        <w:numPr>
          <w:ins w:id="3" w:author="HP" w:date="2021-03-22T11:22:00Z"/>
        </w:numPr>
        <w:spacing w:line="560" w:lineRule="exact"/>
        <w:jc w:val="center"/>
        <w:outlineLvl w:val="1"/>
        <w:rPr>
          <w:rFonts w:hint="eastAsia" w:ascii="仿宋_GB2312" w:hAnsi="仿宋_GB2312" w:eastAsia="仿宋_GB2312" w:cs="仿宋_GB2312"/>
          <w:kern w:val="36"/>
          <w:sz w:val="32"/>
          <w:szCs w:val="32"/>
        </w:rPr>
      </w:pPr>
    </w:p>
    <w:p>
      <w:pPr>
        <w:widowControl/>
        <w:numPr>
          <w:ins w:id="4" w:author="HP" w:date="2021-03-23T11:29:00Z"/>
        </w:numPr>
        <w:spacing w:line="560" w:lineRule="exact"/>
        <w:jc w:val="both"/>
        <w:outlineLvl w:val="1"/>
        <w:rPr>
          <w:rFonts w:hint="eastAsia" w:ascii="仿宋_GB2312" w:hAnsi="仿宋_GB2312" w:eastAsia="仿宋_GB2312" w:cs="仿宋_GB2312"/>
          <w:kern w:val="36"/>
          <w:sz w:val="32"/>
          <w:szCs w:val="32"/>
        </w:rPr>
      </w:pPr>
    </w:p>
    <w:p>
      <w:pPr>
        <w:widowControl w:val="0"/>
        <w:numPr>
          <w:ins w:id="5" w:author="HP" w:date="2021-09-26T17:56:29Z"/>
        </w:numPr>
        <w:spacing w:after="312" w:afterLines="100" w:line="240" w:lineRule="auto"/>
        <w:jc w:val="center"/>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南统〔2021〕</w:t>
      </w:r>
      <w:r>
        <w:rPr>
          <w:rFonts w:hint="eastAsia" w:ascii="仿宋_GB2312" w:hAnsi="仿宋_GB2312" w:cs="仿宋_GB2312"/>
          <w:sz w:val="32"/>
          <w:szCs w:val="32"/>
          <w:lang w:val="en-US" w:eastAsia="zh-CN"/>
        </w:rPr>
        <w:t>18</w:t>
      </w:r>
      <w:r>
        <w:rPr>
          <w:rFonts w:hint="eastAsia" w:ascii="仿宋_GB2312" w:hAnsi="仿宋_GB2312" w:eastAsia="仿宋_GB2312" w:cs="仿宋_GB2312"/>
          <w:sz w:val="32"/>
          <w:szCs w:val="32"/>
        </w:rPr>
        <w:t>号</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南安市</w:t>
      </w:r>
      <w:r>
        <w:rPr>
          <w:rFonts w:hint="eastAsia" w:ascii="方正小标宋简体" w:hAnsi="方正小标宋简体" w:eastAsia="方正小标宋简体" w:cs="方正小标宋简体"/>
          <w:sz w:val="44"/>
          <w:szCs w:val="44"/>
        </w:rPr>
        <w:t>统计局关于做好2021年年度</w:t>
      </w:r>
    </w:p>
    <w:p>
      <w:pPr>
        <w:snapToGrid w:val="0"/>
        <w:jc w:val="center"/>
      </w:pPr>
      <w:r>
        <w:rPr>
          <w:rFonts w:hint="eastAsia" w:ascii="方正小标宋简体" w:hAnsi="方正小标宋简体" w:eastAsia="方正小标宋简体" w:cs="方正小标宋简体"/>
          <w:sz w:val="44"/>
          <w:szCs w:val="44"/>
        </w:rPr>
        <w:t>和2022年月度调查单位审核确认工作的通知</w:t>
      </w:r>
    </w:p>
    <w:p>
      <w:pPr>
        <w:jc w:val="left"/>
        <w:rPr>
          <w:rFonts w:hint="eastAsia" w:ascii="仿宋_GB2312" w:hAnsi="Times New Roman"/>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cs="仿宋_GB2312"/>
          <w:szCs w:val="32"/>
        </w:rPr>
      </w:pPr>
      <w:r>
        <w:rPr>
          <w:rFonts w:hint="eastAsia" w:ascii="仿宋_GB2312" w:hAnsi="仿宋_GB2312" w:eastAsia="仿宋_GB2312" w:cs="仿宋_GB2312"/>
          <w:snapToGrid w:val="0"/>
          <w:color w:val="000000"/>
          <w:kern w:val="0"/>
          <w:sz w:val="32"/>
          <w:szCs w:val="32"/>
        </w:rPr>
        <w:t>各乡镇（街道）人民政府（办事处）、雪峰开发区管委会财政经济办公室</w:t>
      </w:r>
      <w:r>
        <w:rPr>
          <w:rFonts w:hint="eastAsia" w:ascii="仿宋_GB2312" w:hAnsi="仿宋_GB2312" w:cs="仿宋_GB231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Cs w:val="32"/>
        </w:rPr>
      </w:pPr>
      <w:r>
        <w:rPr>
          <w:rFonts w:hint="eastAsia" w:ascii="仿宋_GB2312" w:hAnsi="仿宋_GB2312" w:cs="仿宋_GB2312"/>
          <w:szCs w:val="32"/>
        </w:rPr>
        <w:t>按照《全国统计系统基本单位名录库建设维护与使用管理暂行办法》及其实施细则和《</w:t>
      </w:r>
      <w:r>
        <w:rPr>
          <w:rFonts w:hint="eastAsia" w:ascii="仿宋_GB2312" w:hAnsi="仿宋_GB2312" w:cs="仿宋_GB2312"/>
          <w:szCs w:val="32"/>
          <w:lang w:eastAsia="zh-CN"/>
        </w:rPr>
        <w:t>泉州市统计局关于做好2021年年度和2022年月度调查单位审核确认工作的通知</w:t>
      </w:r>
      <w:r>
        <w:rPr>
          <w:rFonts w:hint="eastAsia" w:ascii="仿宋_GB2312" w:hAnsi="仿宋_GB2312" w:cs="仿宋_GB2312"/>
          <w:szCs w:val="32"/>
        </w:rPr>
        <w:t>》（</w:t>
      </w:r>
      <w:r>
        <w:rPr>
          <w:rFonts w:hint="eastAsia" w:ascii="仿宋_GB2312" w:hAnsi="仿宋_GB2312" w:cs="仿宋_GB2312"/>
          <w:szCs w:val="32"/>
          <w:lang w:eastAsia="zh-CN"/>
        </w:rPr>
        <w:t>泉统〔2021〕95号</w:t>
      </w:r>
      <w:r>
        <w:rPr>
          <w:rFonts w:hint="eastAsia" w:ascii="仿宋_GB2312" w:hAnsi="仿宋_GB2312" w:cs="仿宋_GB2312"/>
          <w:szCs w:val="32"/>
        </w:rPr>
        <w:t>）要求，为扎实做好2021年年度和2022年月度调查单位审核确认工作，及时准确确定一套表调查单位</w:t>
      </w:r>
      <w:r>
        <w:rPr>
          <w:rFonts w:hint="eastAsia" w:ascii="仿宋_GB2312" w:hAnsi="仿宋_GB2312" w:cs="仿宋_GB2312"/>
          <w:szCs w:val="32"/>
          <w:lang w:eastAsia="zh-CN"/>
        </w:rPr>
        <w:t>。</w:t>
      </w:r>
      <w:r>
        <w:rPr>
          <w:rFonts w:hint="eastAsia" w:ascii="仿宋_GB2312" w:hAnsi="仿宋_GB2312" w:cs="仿宋_GB2312"/>
          <w:szCs w:val="32"/>
        </w:rPr>
        <w:t>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b w:val="0"/>
          <w:bCs w:val="0"/>
          <w:szCs w:val="32"/>
        </w:rPr>
      </w:pPr>
      <w:r>
        <w:rPr>
          <w:rFonts w:hint="eastAsia" w:ascii="黑体" w:hAnsi="黑体" w:eastAsia="黑体" w:cs="黑体"/>
          <w:b w:val="0"/>
          <w:bCs w:val="0"/>
          <w:szCs w:val="32"/>
        </w:rPr>
        <w:t>一、2021年年度审核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 w:hAnsi="楷体" w:eastAsia="楷体" w:cs="楷体"/>
          <w:b/>
          <w:bCs/>
          <w:szCs w:val="32"/>
        </w:rPr>
      </w:pPr>
      <w:r>
        <w:rPr>
          <w:rFonts w:hint="eastAsia" w:ascii="楷体" w:hAnsi="楷体" w:eastAsia="楷体" w:cs="楷体"/>
          <w:b/>
          <w:bCs/>
          <w:szCs w:val="32"/>
        </w:rPr>
        <w:t>（一）审核时间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2021年调查单位年度审核工作分两批次进行。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sectPr>
          <w:headerReference r:id="rId3" w:type="default"/>
          <w:footerReference r:id="rId5" w:type="default"/>
          <w:headerReference r:id="rId4" w:type="even"/>
          <w:pgSz w:w="11906" w:h="16838"/>
          <w:pgMar w:top="2098" w:right="1474" w:bottom="1984" w:left="1587" w:header="851" w:footer="992" w:gutter="0"/>
          <w:pgNumType w:fmt="numberInDash"/>
          <w:cols w:space="720" w:num="1"/>
          <w:docGrid w:type="linesAndChars" w:linePitch="574" w:charSpace="-849"/>
        </w:sectPr>
      </w:pPr>
      <w:r>
        <w:rPr>
          <w:rFonts w:hint="eastAsia" w:ascii="仿宋_GB2312" w:hAnsi="仿宋_GB2312" w:cs="仿宋_GB2312"/>
          <w:b/>
          <w:bCs/>
          <w:szCs w:val="32"/>
        </w:rPr>
        <w:t>1.第一批年度审核。</w:t>
      </w:r>
      <w:r>
        <w:rPr>
          <w:rFonts w:hint="eastAsia" w:ascii="仿宋_GB2312" w:hAnsi="仿宋_GB2312" w:cs="仿宋_GB2312"/>
          <w:b/>
          <w:bCs/>
          <w:szCs w:val="32"/>
          <w:u w:val="single"/>
        </w:rPr>
        <w:t>2021年1</w:t>
      </w:r>
      <w:r>
        <w:rPr>
          <w:rFonts w:hint="eastAsia" w:ascii="仿宋_GB2312" w:hAnsi="仿宋_GB2312" w:cs="仿宋_GB2312"/>
          <w:b/>
          <w:bCs/>
          <w:szCs w:val="32"/>
          <w:u w:val="single"/>
          <w:lang w:val="en-US" w:eastAsia="zh-CN"/>
        </w:rPr>
        <w:t>0</w:t>
      </w:r>
      <w:r>
        <w:rPr>
          <w:rFonts w:hint="eastAsia" w:ascii="仿宋_GB2312" w:hAnsi="仿宋_GB2312" w:cs="仿宋_GB2312"/>
          <w:b/>
          <w:bCs/>
          <w:szCs w:val="32"/>
          <w:u w:val="single"/>
        </w:rPr>
        <w:t>月</w:t>
      </w:r>
      <w:r>
        <w:rPr>
          <w:rFonts w:hint="eastAsia" w:ascii="仿宋_GB2312" w:hAnsi="仿宋_GB2312" w:cs="仿宋_GB2312"/>
          <w:b/>
          <w:bCs/>
          <w:szCs w:val="32"/>
          <w:u w:val="single"/>
          <w:lang w:val="en-US" w:eastAsia="zh-CN"/>
        </w:rPr>
        <w:t>25</w:t>
      </w:r>
      <w:r>
        <w:rPr>
          <w:rFonts w:hint="eastAsia" w:ascii="仿宋_GB2312" w:hAnsi="仿宋_GB2312" w:cs="仿宋_GB2312"/>
          <w:b/>
          <w:bCs/>
          <w:szCs w:val="32"/>
          <w:u w:val="single"/>
        </w:rPr>
        <w:t>日</w:t>
      </w:r>
      <w:r>
        <w:rPr>
          <w:rFonts w:hint="eastAsia" w:ascii="仿宋_GB2312" w:hAnsi="仿宋_GB2312" w:cs="仿宋_GB2312"/>
          <w:szCs w:val="32"/>
        </w:rPr>
        <w:t>前，</w:t>
      </w:r>
      <w:r>
        <w:rPr>
          <w:rFonts w:hint="eastAsia" w:ascii="仿宋_GB2312" w:hAnsi="仿宋_GB2312" w:cs="仿宋_GB2312"/>
          <w:szCs w:val="32"/>
          <w:lang w:eastAsia="zh-CN"/>
        </w:rPr>
        <w:t>各乡镇（街道）</w:t>
      </w:r>
      <w:r>
        <w:rPr>
          <w:rFonts w:hint="eastAsia" w:ascii="仿宋_GB2312" w:hAnsi="仿宋_GB2312" w:cs="仿宋_GB2312"/>
          <w:szCs w:val="32"/>
        </w:rPr>
        <w:t>在10月定报调查单位库的基础上，完成第一批拟纳入、退出以及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cs="仿宋_GB2312"/>
          <w:szCs w:val="32"/>
        </w:rPr>
      </w:pPr>
      <w:bookmarkStart w:id="0" w:name="_GoBack"/>
      <w:bookmarkEnd w:id="0"/>
      <w:r>
        <w:rPr>
          <w:rFonts w:hint="eastAsia" w:ascii="仿宋_GB2312" w:hAnsi="仿宋_GB2312" w:cs="仿宋_GB2312"/>
          <w:szCs w:val="32"/>
        </w:rPr>
        <w:t>主要信息发生变更的年报调查单位的申报审核。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b/>
          <w:bCs/>
          <w:szCs w:val="32"/>
        </w:rPr>
        <w:t>2.第二批年度审核。</w:t>
      </w:r>
      <w:r>
        <w:rPr>
          <w:rFonts w:hint="eastAsia" w:ascii="仿宋_GB2312" w:hAnsi="仿宋_GB2312" w:cs="仿宋_GB2312"/>
          <w:b/>
          <w:bCs/>
          <w:szCs w:val="32"/>
          <w:u w:val="single"/>
        </w:rPr>
        <w:t>2021年12月</w:t>
      </w:r>
      <w:r>
        <w:rPr>
          <w:rFonts w:hint="eastAsia" w:ascii="仿宋_GB2312" w:hAnsi="仿宋_GB2312" w:cs="仿宋_GB2312"/>
          <w:b/>
          <w:bCs/>
          <w:szCs w:val="32"/>
          <w:u w:val="single"/>
          <w:lang w:val="en-US" w:eastAsia="zh-CN"/>
        </w:rPr>
        <w:t>3</w:t>
      </w:r>
      <w:r>
        <w:rPr>
          <w:rFonts w:hint="eastAsia" w:ascii="仿宋_GB2312" w:hAnsi="仿宋_GB2312" w:cs="仿宋_GB2312"/>
          <w:b/>
          <w:bCs/>
          <w:szCs w:val="32"/>
          <w:u w:val="single"/>
        </w:rPr>
        <w:t>日</w:t>
      </w:r>
      <w:r>
        <w:rPr>
          <w:rFonts w:hint="eastAsia" w:ascii="仿宋_GB2312" w:hAnsi="仿宋_GB2312" w:cs="仿宋_GB2312"/>
          <w:szCs w:val="32"/>
        </w:rPr>
        <w:t>前，</w:t>
      </w:r>
      <w:r>
        <w:rPr>
          <w:rFonts w:hint="eastAsia" w:ascii="仿宋_GB2312" w:hAnsi="仿宋_GB2312" w:cs="仿宋_GB2312"/>
          <w:szCs w:val="32"/>
          <w:lang w:eastAsia="zh-CN"/>
        </w:rPr>
        <w:t>各乡镇（街道）</w:t>
      </w:r>
      <w:r>
        <w:rPr>
          <w:rFonts w:hint="eastAsia" w:ascii="仿宋_GB2312" w:hAnsi="仿宋_GB2312" w:cs="仿宋_GB2312"/>
          <w:szCs w:val="32"/>
        </w:rPr>
        <w:t>在11月定报调查单位库的基础上，补充上报“规下升规上”、新开业的年报调查单位。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bCs/>
          <w:szCs w:val="32"/>
        </w:rPr>
      </w:pPr>
      <w:r>
        <w:rPr>
          <w:rFonts w:hint="eastAsia" w:ascii="楷体_GB2312" w:hAnsi="楷体_GB2312" w:eastAsia="楷体_GB2312" w:cs="楷体_GB2312"/>
          <w:b/>
          <w:bCs/>
          <w:szCs w:val="32"/>
        </w:rPr>
        <w:t>（二）审核范围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规模以上工业法人单位，限额以上批发和零售业法人单位，限额以上住宿和餐饮业法人单位，规模以上服务业法人单位，非批发和零售业法人单位附营的限额以上批发和零售业产业活动单位，非住宿和餐饮业法人单位附营的限额以上住宿和餐饮业产业活动单位。确定以上单位的标准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1.规模以上工业：年主营业务收入2000万元及以上的工业法人单位（若没有相关财务指标，可用营业收入代替）。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lang w:val="en-US" w:eastAsia="zh-CN"/>
        </w:rPr>
        <w:t>2</w:t>
      </w:r>
      <w:r>
        <w:rPr>
          <w:rFonts w:hint="eastAsia" w:ascii="仿宋_GB2312" w:hAnsi="仿宋_GB2312" w:cs="仿宋_GB2312"/>
          <w:szCs w:val="32"/>
        </w:rPr>
        <w:t>.限额以上批发和零售业：年主营业务收入2000万元及以上的批发业、年主营业务收入500万元及以上的零售业单位（若非批发和零售业法人单位附营的限额以上批发和零售业产业活动单位没有相关的财务指标，可用商品销售额代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lang w:val="en-US" w:eastAsia="zh-CN"/>
        </w:rPr>
        <w:t>3.</w:t>
      </w:r>
      <w:r>
        <w:rPr>
          <w:rFonts w:hint="eastAsia" w:ascii="仿宋_GB2312" w:hAnsi="仿宋_GB2312" w:cs="仿宋_GB2312"/>
          <w:szCs w:val="32"/>
        </w:rPr>
        <w:t>限额以上住宿和餐饮业：年主营业务收入200万元及以上的住宿和餐饮业单位（若非住宿和餐饮业法人单位附营的限额以上住宿和餐饮业产业活动单位没有相关的财务指标，可用营业额代替）。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4.规模以上服务业：年营业收入2000万元及以上的服务业法人单位，包括：交通运输、仓储和邮政业，信息传输、软件和信息技术服务业，水利、环境和公共设施管理业，卫生；年营业收入1000万元及以上的服务业法人单位，包括：租赁和商务服务业，科学研究和技术服务业，教育，以及物业管理、房地产中介服务、房地产租赁经营和其他房地产业；年营业收入500万元及以上的服务业法人单位，包括：居民服务、修理和其他服务业，文化、体育和娱乐业，社会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b/>
          <w:bCs/>
          <w:szCs w:val="32"/>
        </w:rPr>
      </w:pPr>
      <w:r>
        <w:rPr>
          <w:rFonts w:hint="eastAsia" w:ascii="仿宋_GB2312" w:hAnsi="仿宋_GB2312" w:cs="仿宋_GB2312"/>
          <w:b/>
          <w:bCs/>
          <w:szCs w:val="32"/>
        </w:rPr>
        <w:t>年度审核范围不含建筑业、房地产开发经营业和其他有5000万元及以上在建项目的法人单位。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bCs/>
          <w:szCs w:val="32"/>
        </w:rPr>
      </w:pPr>
      <w:r>
        <w:rPr>
          <w:rFonts w:hint="eastAsia" w:ascii="楷体_GB2312" w:hAnsi="楷体_GB2312" w:eastAsia="楷体_GB2312" w:cs="楷体_GB2312"/>
          <w:b/>
          <w:bCs/>
          <w:szCs w:val="32"/>
        </w:rPr>
        <w:t>（三）审核类型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b/>
          <w:bCs/>
          <w:szCs w:val="32"/>
        </w:rPr>
      </w:pPr>
      <w:r>
        <w:rPr>
          <w:rFonts w:hint="eastAsia" w:ascii="仿宋_GB2312" w:hAnsi="仿宋_GB2312" w:cs="仿宋_GB2312"/>
          <w:b/>
          <w:bCs/>
          <w:szCs w:val="32"/>
        </w:rPr>
        <w:t>1.第一批年度审核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（1）拟纳入单位。</w:t>
      </w:r>
      <w:r>
        <w:rPr>
          <w:rFonts w:hint="eastAsia" w:ascii="仿宋_GB2312" w:hAnsi="仿宋_GB2312" w:cs="仿宋_GB2312"/>
          <w:b/>
          <w:bCs/>
          <w:szCs w:val="32"/>
        </w:rPr>
        <w:t>新开业（投产）单位（指上年第4季度及当年新开业（投产）的单位，下同）</w:t>
      </w:r>
      <w:r>
        <w:rPr>
          <w:rFonts w:hint="eastAsia" w:ascii="仿宋_GB2312" w:hAnsi="仿宋_GB2312" w:cs="仿宋_GB2312"/>
          <w:szCs w:val="32"/>
        </w:rPr>
        <w:t>，“规下升规上”单位，专业变更需纳入单位，辖区变更（跨省）需纳入单位，停业（歇业）恢复运营单位。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工业、批发和零售业、住宿和餐饮业、服务业单位要求</w:t>
      </w:r>
      <w:r>
        <w:rPr>
          <w:rFonts w:hint="eastAsia" w:ascii="仿宋_GB2312" w:hAnsi="仿宋_GB2312" w:cs="仿宋_GB2312"/>
          <w:b/>
          <w:bCs/>
          <w:szCs w:val="32"/>
        </w:rPr>
        <w:t>申报时必须已达到规模（限额）标准</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（2）变更主要信息的调查单位。单位详细名称变更单位，组织机构代码变更单位，增加工业战略性新兴产业（以下简称战新）企业标识的单位。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（3）退出的调查单位。“规上转规下”需退出单位，注销或吊销需退出单位，专业变更需退出单位，辖区变更（跨省）需退出单位，非法人单位需退出单位，停业（歇业）需退出单位，其他原因需退出单位。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b/>
          <w:bCs/>
          <w:szCs w:val="32"/>
        </w:rPr>
      </w:pPr>
      <w:r>
        <w:rPr>
          <w:rFonts w:hint="eastAsia" w:ascii="仿宋_GB2312" w:hAnsi="仿宋_GB2312" w:cs="仿宋_GB2312"/>
          <w:b/>
          <w:bCs/>
          <w:szCs w:val="32"/>
        </w:rPr>
        <w:t>2.第二批年度审核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仅限新开业（投产）和“规下升规上”纳入单位申报。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bCs/>
          <w:szCs w:val="32"/>
        </w:rPr>
      </w:pPr>
      <w:r>
        <w:rPr>
          <w:rFonts w:hint="eastAsia" w:ascii="楷体_GB2312" w:hAnsi="楷体_GB2312" w:eastAsia="楷体_GB2312" w:cs="楷体_GB2312"/>
          <w:b/>
          <w:bCs/>
          <w:szCs w:val="32"/>
        </w:rPr>
        <w:t>（四）申报材料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b/>
          <w:bCs/>
          <w:szCs w:val="32"/>
        </w:rPr>
      </w:pPr>
      <w:r>
        <w:rPr>
          <w:rFonts w:hint="eastAsia" w:ascii="仿宋_GB2312" w:hAnsi="仿宋_GB2312" w:cs="仿宋_GB2312"/>
          <w:b/>
          <w:bCs/>
          <w:szCs w:val="32"/>
        </w:rPr>
        <w:t>1.拟纳入单位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所有单位需提供的共性材料包括：《调查单位年度审核登记表（一）》和营业执照（证书）复印件。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b/>
          <w:bCs/>
          <w:szCs w:val="32"/>
        </w:rPr>
      </w:pPr>
      <w:r>
        <w:rPr>
          <w:rFonts w:hint="eastAsia" w:ascii="仿宋_GB2312" w:hAnsi="仿宋_GB2312" w:cs="仿宋_GB2312"/>
          <w:b/>
          <w:bCs/>
          <w:szCs w:val="32"/>
        </w:rPr>
        <w:t>（1）新开业（投产）单位和“规下升规上”拟纳入的单位。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工业单位还需提供：截至申报期最近1个月加盖单位公章（或财务专用章）的《利润表》复印件；打印并加盖税务部门和单位公章的《增值税纳税申报表》，或打印税务网上申报系统查询的《增值税纳税申报表》整屏截图（带查询页面的完整表）并加盖单位公章；《增值税纳税申报表附列资料（表一）》；企业生产经营场地入口的实地照片（需有企业名称的挂牌），生产加工现场的设备照片；新开业（投产）单位还需提供发展改革委（经信委或工信委）对建设项目的批复（或备案）文件复印件。新申报的工业单位若为战新企业，还需提交战新产品照片和战新产品信息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批发和零售业法人单位还需提供：截至申报期最近1个月加盖单位公章（或财务专用章）的《利润表》复印件（若无月度表，则提供最近1个季度的报表复印件）；打印并加盖税务部门和单位公章的《增值税纳税申报表》，或打印税务网上申报系统查询的《增值税纳税申报表》整屏截图（带查询页面的完整表）并加盖单位公章。因未缴纳增值税而缺少《增值税纳税申报表》或《增值税纳税申报表》无法反映实际经营情况的企业，可按专业要求提供补充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非批发和零售业法人单位附营的限额以上批发和零售业产业活动单位还需提供：最近连续3个月的《批发和零售业产业活动单位（个体经营户）商品销售和库存》（E204-3表）。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住宿和餐饮业法人单位还需提供：截至申报期最近1个月加盖单位公章（或财务专用章）的《利润表》复印件（若无月度表，则提供最近1个季度的报表复印件）；打印并加盖税务部门和单位公章的《增值税纳税申报表》，或打印税务网上申报系统查询的《增值税纳税申报表》整屏截图（带查询页面的完整表）并加盖单位公章。因未缴纳增值税而缺少《增值税纳税申报表》或《增值税纳税申报表》无法反映实际经营情况的企业，可按专业要求提供补充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非住宿和餐饮业法人单位附营的限额以上住宿和餐饮业产业活动单位还需提供：最近连续3个月的《住宿和餐饮业产业活动单位（个体经营户）经营情况》（S204-3表）。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服务业单位还需提供：截至申报期最近1个月加盖单位公章（或财务专用章）的《利润表》复印件；打印并加盖税务部门和单位公章的《增值税纳税申报表》，或打印税务网上申报系统查询的《增值税纳税申报表》整屏截图（带查询页面的完整表）并加盖单位公章；加盖单位公章的《增值税纳税申报表附列资料（表一）》（小规模纳税人免此项），没有《增值税纳税申报表附列资料（表一）》的单位，需附证明材料；利润表和纳税申报表中营业收入不一致需要提供说明材料并加盖单位公章（或财务专用章）;加盖单位公章的主要业务活动说明（按营业收入所占比重从大到小顺序填写）；单位生产经营场所的实地照片（需有单位名称的挂牌）；单位开具的增值税发票；单位取得营业收入的经营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b/>
          <w:bCs/>
          <w:szCs w:val="32"/>
        </w:rPr>
        <w:t>（2）辖区变更（跨省）需纳入单位。</w:t>
      </w:r>
      <w:r>
        <w:rPr>
          <w:rFonts w:hint="eastAsia" w:ascii="仿宋_GB2312" w:hAnsi="仿宋_GB2312" w:cs="仿宋_GB2312"/>
          <w:szCs w:val="32"/>
        </w:rPr>
        <w:t>还需提供证明单位所在地发生跨省变更的材料，材料中应说明是否已在迁出地申请退库。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b/>
          <w:bCs/>
          <w:szCs w:val="32"/>
        </w:rPr>
        <w:t>（3）专业变更需纳入单位。</w:t>
      </w:r>
      <w:r>
        <w:rPr>
          <w:rFonts w:hint="eastAsia" w:ascii="仿宋_GB2312" w:hAnsi="仿宋_GB2312" w:cs="仿宋_GB2312"/>
          <w:szCs w:val="32"/>
        </w:rPr>
        <w:t>应按照拟纳入专业要求提供相关材料。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b/>
          <w:bCs/>
          <w:szCs w:val="32"/>
        </w:rPr>
        <w:t>（4）停（歇）业恢复运营单位。</w:t>
      </w:r>
      <w:r>
        <w:rPr>
          <w:rFonts w:hint="eastAsia" w:ascii="仿宋_GB2312" w:hAnsi="仿宋_GB2312" w:cs="仿宋_GB2312"/>
          <w:szCs w:val="32"/>
        </w:rPr>
        <w:t>还需提供加盖单位和直管统计机构公章的复产证明材料。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b/>
          <w:bCs/>
          <w:szCs w:val="32"/>
        </w:rPr>
      </w:pPr>
      <w:r>
        <w:rPr>
          <w:rFonts w:hint="eastAsia" w:ascii="仿宋_GB2312" w:hAnsi="仿宋_GB2312" w:cs="仿宋_GB2312"/>
          <w:b/>
          <w:bCs/>
          <w:szCs w:val="32"/>
        </w:rPr>
        <w:t>2.变更主要信息的调查单位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需提供《调查单位年度审核登记表（一）》，营业执照（证书）复印件，其他证明单位发生相应变更的材料。增加工业战新企业标识的单位还需提供战新产品照片和战新产品信息表。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b/>
          <w:bCs/>
          <w:szCs w:val="32"/>
        </w:rPr>
      </w:pPr>
      <w:r>
        <w:rPr>
          <w:rFonts w:hint="eastAsia" w:ascii="仿宋_GB2312" w:hAnsi="仿宋_GB2312" w:cs="仿宋_GB2312"/>
          <w:b/>
          <w:bCs/>
          <w:szCs w:val="32"/>
        </w:rPr>
        <w:t>3.退出的调查单位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需提供《调查单位年度审核登记表（二）》。因非法人单位申报退出的单位，还需提供营业执照（证书）复印件；因不执行企业会计准则制度申报退出的单位，申报“其他原因需退出单位”类型，还需提供在税务部门备案的财务会计制度报告书复印件，或加盖单位公章的执行会计准则制度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b w:val="0"/>
          <w:bCs w:val="0"/>
          <w:szCs w:val="32"/>
        </w:rPr>
      </w:pPr>
      <w:r>
        <w:rPr>
          <w:rFonts w:hint="eastAsia" w:ascii="黑体" w:hAnsi="黑体" w:eastAsia="黑体" w:cs="黑体"/>
          <w:b w:val="0"/>
          <w:bCs w:val="0"/>
          <w:szCs w:val="32"/>
        </w:rPr>
        <w:t>二、2022年月度审核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bCs/>
          <w:szCs w:val="32"/>
        </w:rPr>
      </w:pPr>
      <w:r>
        <w:rPr>
          <w:rFonts w:hint="eastAsia" w:ascii="楷体_GB2312" w:hAnsi="楷体_GB2312" w:eastAsia="楷体_GB2312" w:cs="楷体_GB2312"/>
          <w:b/>
          <w:bCs/>
          <w:szCs w:val="32"/>
        </w:rPr>
        <w:t>（一）审核时间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2022年月度调查单位审核工作在2至12月开展。2月份，</w:t>
      </w:r>
      <w:r>
        <w:rPr>
          <w:rFonts w:hint="eastAsia" w:ascii="仿宋_GB2312" w:hAnsi="仿宋_GB2312" w:cs="仿宋_GB2312"/>
          <w:szCs w:val="32"/>
          <w:lang w:eastAsia="zh-CN"/>
        </w:rPr>
        <w:t>各乡镇（街道）</w:t>
      </w:r>
      <w:r>
        <w:rPr>
          <w:rFonts w:hint="eastAsia" w:ascii="仿宋_GB2312" w:hAnsi="仿宋_GB2312" w:cs="仿宋_GB2312"/>
          <w:szCs w:val="32"/>
        </w:rPr>
        <w:t>调查单位审核工作截止时间为</w:t>
      </w:r>
      <w:r>
        <w:rPr>
          <w:rFonts w:hint="eastAsia" w:ascii="仿宋_GB2312" w:hAnsi="仿宋_GB2312" w:cs="仿宋_GB2312"/>
          <w:b/>
          <w:bCs/>
          <w:szCs w:val="32"/>
          <w:u w:val="single"/>
        </w:rPr>
        <w:t>1月</w:t>
      </w:r>
      <w:r>
        <w:rPr>
          <w:rFonts w:hint="eastAsia" w:ascii="仿宋_GB2312" w:hAnsi="仿宋_GB2312" w:cs="仿宋_GB2312"/>
          <w:b/>
          <w:bCs/>
          <w:szCs w:val="32"/>
          <w:u w:val="single"/>
          <w:lang w:val="en-US" w:eastAsia="zh-CN"/>
        </w:rPr>
        <w:t>4</w:t>
      </w:r>
      <w:r>
        <w:rPr>
          <w:rFonts w:hint="eastAsia" w:ascii="仿宋_GB2312" w:hAnsi="仿宋_GB2312" w:cs="仿宋_GB2312"/>
          <w:b/>
          <w:bCs/>
          <w:szCs w:val="32"/>
          <w:u w:val="single"/>
        </w:rPr>
        <w:t>日</w:t>
      </w:r>
      <w:r>
        <w:rPr>
          <w:rFonts w:hint="eastAsia" w:ascii="仿宋_GB2312" w:hAnsi="仿宋_GB2312" w:cs="仿宋_GB2312"/>
          <w:szCs w:val="32"/>
        </w:rPr>
        <w:t>；3至12月，调查单位审核工作截止时间为</w:t>
      </w:r>
      <w:r>
        <w:rPr>
          <w:rFonts w:hint="eastAsia" w:ascii="仿宋_GB2312" w:hAnsi="仿宋_GB2312" w:cs="仿宋_GB2312"/>
          <w:b/>
          <w:bCs/>
          <w:szCs w:val="32"/>
          <w:u w:val="single"/>
        </w:rPr>
        <w:t>上个月</w:t>
      </w:r>
      <w:r>
        <w:rPr>
          <w:rFonts w:hint="eastAsia" w:ascii="仿宋_GB2312" w:hAnsi="仿宋_GB2312" w:cs="仿宋_GB2312"/>
          <w:b/>
          <w:bCs/>
          <w:szCs w:val="32"/>
          <w:u w:val="single"/>
          <w:lang w:val="en-US" w:eastAsia="zh-CN"/>
        </w:rPr>
        <w:t>18</w:t>
      </w:r>
      <w:r>
        <w:rPr>
          <w:rFonts w:hint="eastAsia" w:ascii="仿宋_GB2312" w:hAnsi="仿宋_GB2312" w:cs="仿宋_GB2312"/>
          <w:b/>
          <w:bCs/>
          <w:szCs w:val="32"/>
          <w:u w:val="single"/>
        </w:rPr>
        <w:t>日</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bCs/>
          <w:szCs w:val="32"/>
        </w:rPr>
      </w:pPr>
      <w:r>
        <w:rPr>
          <w:rFonts w:hint="eastAsia" w:ascii="楷体_GB2312" w:hAnsi="楷体_GB2312" w:eastAsia="楷体_GB2312" w:cs="楷体_GB2312"/>
          <w:b/>
          <w:bCs/>
          <w:szCs w:val="32"/>
        </w:rPr>
        <w:t>（二）审核范围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规模以上工业法人单位，有资质的建筑业法人单位，限额以上批发和零售业法人单位，限额以上住宿和餐饮业法人单位，房地产开发经营业法人单位，规模以上服务业法人单位，其他有5000万元及以上在建项目法人单位。非批发和零售业法人单位附营的限额以上批发和零售业产业活动单位，非住宿和餐饮业法人单位附营的限额以上住宿和餐饮业产业活动单位。确定以上单位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1.有资质的建筑业：有总承包和专业承包资质的建筑业法人单位。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2.房地产开发经营业：有开发经营活动的全部房地产开发经营业法人单位。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3.其他有5000万元及以上在建项目的法人单位：未纳入规模以上工业、有资质的建筑业、限额以上批发和零售业、限额以上住宿和餐饮业、房地产开发经营业、规模以上服务业，且在报告期内有计划总投资5000万元及以上在建项目的法人单位。此类单位要求申报时有总投资5000万元及以上在建投资项目，且为尚未纳入规上单位范围的法人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4.规模以上工业、限额以上批发和零售业、限额以上住宿和餐饮业、规模以上服务业单位标准与年度审核要求相同。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bCs/>
          <w:szCs w:val="32"/>
        </w:rPr>
      </w:pPr>
      <w:r>
        <w:rPr>
          <w:rFonts w:hint="eastAsia" w:ascii="楷体_GB2312" w:hAnsi="楷体_GB2312" w:eastAsia="楷体_GB2312" w:cs="楷体_GB2312"/>
          <w:b/>
          <w:bCs/>
          <w:szCs w:val="32"/>
        </w:rPr>
        <w:t>（三）审核类型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b/>
          <w:bCs/>
          <w:szCs w:val="32"/>
        </w:rPr>
      </w:pPr>
      <w:r>
        <w:rPr>
          <w:rFonts w:hint="eastAsia" w:ascii="仿宋_GB2312" w:hAnsi="仿宋_GB2312" w:cs="仿宋_GB2312"/>
          <w:b/>
          <w:bCs/>
          <w:szCs w:val="32"/>
        </w:rPr>
        <w:t>1.拟纳入单位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b/>
          <w:bCs/>
          <w:szCs w:val="32"/>
        </w:rPr>
        <w:t>（1）2月纳入单位。</w:t>
      </w:r>
      <w:r>
        <w:rPr>
          <w:rFonts w:hint="eastAsia" w:ascii="仿宋_GB2312" w:hAnsi="仿宋_GB2312" w:cs="仿宋_GB2312"/>
          <w:szCs w:val="32"/>
        </w:rPr>
        <w:t>新开业（投产）单位，因改制、重新注册、合并或拆分产生的新单位，辖区变更（跨省）需纳入单位，专业变更需纳入单位，“规下升规上”需纳入单位，停业（歇业）恢复运营单位。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b/>
          <w:bCs/>
          <w:szCs w:val="32"/>
        </w:rPr>
        <w:t>（2）3—11月纳入单位。</w:t>
      </w:r>
      <w:r>
        <w:rPr>
          <w:rFonts w:hint="eastAsia" w:ascii="仿宋_GB2312" w:hAnsi="仿宋_GB2312" w:cs="仿宋_GB2312"/>
          <w:szCs w:val="32"/>
        </w:rPr>
        <w:t>新开业（投产）单位，因改制、重新注册、合并或拆分产生的新单位，停业（歇业）恢复运营单位。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b/>
          <w:bCs/>
          <w:szCs w:val="32"/>
        </w:rPr>
        <w:t>（3）12月纳入单位（限建筑业、房地产开发经营业、其他有5000万元及以上在建项目法人单位申报）。</w:t>
      </w:r>
      <w:r>
        <w:rPr>
          <w:rFonts w:hint="eastAsia" w:ascii="仿宋_GB2312" w:hAnsi="仿宋_GB2312" w:cs="仿宋_GB2312"/>
          <w:szCs w:val="32"/>
        </w:rPr>
        <w:t>新开业（投产）单位，因改制、重新注册、合并或拆分产生的新单位，辖区变更（跨省）需纳入单位，专业变更需纳入单位，停业（歇业）恢复运营单位。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b/>
          <w:bCs/>
          <w:szCs w:val="32"/>
        </w:rPr>
      </w:pPr>
      <w:r>
        <w:rPr>
          <w:rFonts w:hint="eastAsia" w:ascii="仿宋_GB2312" w:hAnsi="仿宋_GB2312" w:cs="仿宋_GB2312"/>
          <w:b/>
          <w:bCs/>
          <w:szCs w:val="32"/>
        </w:rPr>
        <w:t>2.变更主要信息的调查单位（限2—12月申报）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单位详细名称变更单位，组织机构代码变更单位，建筑业资质等级变更的单位。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b/>
          <w:bCs/>
          <w:szCs w:val="32"/>
        </w:rPr>
      </w:pPr>
      <w:r>
        <w:rPr>
          <w:rFonts w:hint="eastAsia" w:ascii="仿宋_GB2312" w:hAnsi="仿宋_GB2312" w:cs="仿宋_GB2312"/>
          <w:b/>
          <w:bCs/>
          <w:szCs w:val="32"/>
        </w:rPr>
        <w:t>3.退出的调查单位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b/>
          <w:bCs/>
          <w:szCs w:val="32"/>
        </w:rPr>
        <w:t>（1）2月退出单位。</w:t>
      </w:r>
      <w:r>
        <w:rPr>
          <w:rFonts w:hint="eastAsia" w:ascii="仿宋_GB2312" w:hAnsi="仿宋_GB2312" w:cs="仿宋_GB2312"/>
          <w:szCs w:val="32"/>
        </w:rPr>
        <w:t>“规上转规下”需退出单位，当年没有经营活动的房地产开发经营业单位或无资质的建筑业单位，注销或吊销需退出单位，专业变更需退出单位，辖区变更（跨省）需退出单位，非法人单位需退出单位，所属项目上年全部完工的其他有5000万元及以上在建项目的法人单位，停业（歇业）需退出单位，因改制、重新注册、合并或拆分需退出的原调查单位，其他原因需退出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b/>
          <w:bCs/>
          <w:szCs w:val="32"/>
        </w:rPr>
        <w:t>（2）3—11月退出单位。</w:t>
      </w:r>
      <w:r>
        <w:rPr>
          <w:rFonts w:hint="eastAsia" w:ascii="仿宋_GB2312" w:hAnsi="仿宋_GB2312" w:cs="仿宋_GB2312"/>
          <w:szCs w:val="32"/>
        </w:rPr>
        <w:t>当年没有经营活动的房地产开发经营业单位或无资质的建筑业单位，注销或吊销需退出单位，非法人单位需退出单位，所属项目全部完工的其他有5000万元及以上在建项目的法人单位，停业（歇业）需退出单位，因改制、重新注册、合并或拆分需退出的原调查单位，其他原因需退出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b/>
          <w:bCs/>
          <w:szCs w:val="32"/>
        </w:rPr>
        <w:t>（3）12月退出单位（限建筑业、房地产开发经营业和其他有5000万元及以上在建项目法人单位申报）。</w:t>
      </w:r>
      <w:r>
        <w:rPr>
          <w:rFonts w:hint="eastAsia" w:ascii="仿宋_GB2312" w:hAnsi="仿宋_GB2312" w:cs="仿宋_GB2312"/>
          <w:szCs w:val="32"/>
        </w:rPr>
        <w:t>当年没有经营活动的房地产开发经营业单位或无资质的建筑业单位，注销或吊销需退出单位，专业变更需退出单位，辖区变更（跨省）需退出单位，非法人单位需退出单位，所属项目全部完工的其他有5000万元及以上在建项目的法人单位，停业（歇业）需退出单位，因改制、重新注册、合并或拆分需退出的原调查单位，其他原因需退出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 w:hAnsi="楷体" w:eastAsia="楷体" w:cs="楷体"/>
          <w:b/>
          <w:bCs/>
          <w:szCs w:val="32"/>
        </w:rPr>
      </w:pPr>
      <w:r>
        <w:rPr>
          <w:rFonts w:hint="eastAsia" w:ascii="楷体" w:hAnsi="楷体" w:eastAsia="楷体" w:cs="楷体"/>
          <w:b/>
          <w:bCs/>
          <w:szCs w:val="32"/>
        </w:rPr>
        <w:t>（四）申报材料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b/>
          <w:bCs/>
          <w:szCs w:val="32"/>
        </w:rPr>
      </w:pPr>
      <w:r>
        <w:rPr>
          <w:rFonts w:hint="eastAsia" w:ascii="仿宋_GB2312" w:hAnsi="仿宋_GB2312" w:cs="仿宋_GB2312"/>
          <w:b/>
          <w:bCs/>
          <w:szCs w:val="32"/>
        </w:rPr>
        <w:t>1.拟纳入单位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所有单位需提供的共性材料包括：《调查单位月度审核登记表（一）》和营业执照（证书）复印件。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b/>
          <w:bCs/>
          <w:szCs w:val="32"/>
        </w:rPr>
      </w:pPr>
      <w:r>
        <w:rPr>
          <w:rFonts w:hint="eastAsia" w:ascii="仿宋_GB2312" w:hAnsi="仿宋_GB2312" w:cs="仿宋_GB2312"/>
          <w:b/>
          <w:bCs/>
          <w:szCs w:val="32"/>
        </w:rPr>
        <w:t>（1）新开业（投产）和“规下升规上”拟纳入的单位。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建筑业法人单位还需提供：带有“建筑业企业资质证书”字样和住建部门公章页面的建筑业企业资质证书复印件。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具有房地产开发经营业资质的房地产开发经营业法人单位还需提供：房地产开发经营业资质证书复印件。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其他有5000万元及以上在建项目法人单位还需提供：证明项目计划总投资的材料（审批核准备案文件、或购置合同、或其他证明材料），证明项目开工的材料（施工合同、或开工照片、或购置证明材料）。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规模以上工业、限额以上批发和零售业、限额以上住宿和餐饮业、规模以上服务业单位还需提供的专业材料与年度审核材料要求一致。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b/>
          <w:bCs/>
          <w:szCs w:val="32"/>
        </w:rPr>
        <w:t>（2）因改制、重新注册、合并或拆分产生的新单位。</w:t>
      </w:r>
      <w:r>
        <w:rPr>
          <w:rFonts w:hint="eastAsia" w:ascii="仿宋_GB2312" w:hAnsi="仿宋_GB2312" w:cs="仿宋_GB2312"/>
          <w:szCs w:val="32"/>
        </w:rPr>
        <w:t>提供《调查单位月度审核登记表（一）》，证明单位变动的有关文件复印件，新单位与原单位的对应关系，原单位同期数如何处理的相关说明，改制等变化产生的新单位的营业执照（证书）复印件。改制等变化产生的新的工业、建筑业法人单位、批发和零售业、住宿和餐饮业、房地产开发经营业法人单位和服务业法人单位还需提供相应的资质证书或财务资料，具体要求与“规下升规上”单位要求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b/>
          <w:bCs/>
          <w:szCs w:val="32"/>
        </w:rPr>
        <w:t>（3）辖区变更（跨省）需纳入调查单位。</w:t>
      </w:r>
      <w:r>
        <w:rPr>
          <w:rFonts w:hint="eastAsia" w:ascii="仿宋_GB2312" w:hAnsi="仿宋_GB2312" w:cs="仿宋_GB2312"/>
          <w:szCs w:val="32"/>
        </w:rPr>
        <w:t>还需提供证明单位所在地发生跨省变更的材料，材料中应说明是否已在迁出地申请退库。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b/>
          <w:bCs/>
          <w:szCs w:val="32"/>
        </w:rPr>
        <w:t>（4）专业变更需纳入调查单位。</w:t>
      </w:r>
      <w:r>
        <w:rPr>
          <w:rFonts w:hint="eastAsia" w:ascii="仿宋_GB2312" w:hAnsi="仿宋_GB2312" w:cs="仿宋_GB2312"/>
          <w:szCs w:val="32"/>
        </w:rPr>
        <w:t>应按照拟纳入专业要求提供相关材料。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b/>
          <w:bCs/>
          <w:szCs w:val="32"/>
        </w:rPr>
        <w:t>（5）停业（歇业）恢复运营单位。</w:t>
      </w:r>
      <w:r>
        <w:rPr>
          <w:rFonts w:hint="eastAsia" w:ascii="仿宋_GB2312" w:hAnsi="仿宋_GB2312" w:cs="仿宋_GB2312"/>
          <w:szCs w:val="32"/>
        </w:rPr>
        <w:t>还需提供加盖单位和直管统计机构公章的复产证明材料。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b/>
          <w:bCs/>
          <w:szCs w:val="32"/>
        </w:rPr>
      </w:pPr>
      <w:r>
        <w:rPr>
          <w:rFonts w:hint="eastAsia" w:ascii="仿宋_GB2312" w:hAnsi="仿宋_GB2312" w:cs="仿宋_GB2312"/>
          <w:b/>
          <w:bCs/>
          <w:szCs w:val="32"/>
        </w:rPr>
        <w:t>2.变更主要信息的调查单位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提供《调查单位月度审核登记表（一）》，其他材料与年度审核要求一致。建筑业资质等级发生变更的调查单位还需提供变更后带有“建筑业企业资质证书”字样和住建部门公章页面的资质证书复印件。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b/>
          <w:bCs/>
          <w:szCs w:val="32"/>
        </w:rPr>
      </w:pPr>
      <w:r>
        <w:rPr>
          <w:rFonts w:hint="eastAsia" w:ascii="仿宋_GB2312" w:hAnsi="仿宋_GB2312" w:cs="仿宋_GB2312"/>
          <w:b/>
          <w:bCs/>
          <w:szCs w:val="32"/>
        </w:rPr>
        <w:t>3.退出的调查单位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需提供《调查单位月度审核登记表（二）》。因改制、重新注册、合并或拆分需退出的原调查单位，还需提供证明单位变动的有关文件复印件，新单位与原单位的对应关系，原单位同期数如何处理的相关说明。因非法人单位和不执行企业会计准则制度申请退出的单位，其他还需提供材料与年度审核材料要求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极限黑体" w:hAnsi="极限黑体" w:eastAsia="极限黑体" w:cs="极限黑体"/>
          <w:b w:val="0"/>
          <w:bCs w:val="0"/>
          <w:szCs w:val="32"/>
        </w:rPr>
      </w:pPr>
      <w:r>
        <w:rPr>
          <w:rFonts w:hint="eastAsia" w:ascii="极限黑体" w:hAnsi="极限黑体" w:eastAsia="极限黑体" w:cs="极限黑体"/>
          <w:b w:val="0"/>
          <w:bCs w:val="0"/>
          <w:szCs w:val="32"/>
        </w:rPr>
        <w:t>三、注意事项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楷体" w:hAnsi="楷体" w:eastAsia="楷体" w:cs="楷体"/>
          <w:szCs w:val="32"/>
        </w:rPr>
        <w:t>（一）</w:t>
      </w:r>
      <w:r>
        <w:rPr>
          <w:rFonts w:hint="eastAsia" w:ascii="仿宋_GB2312" w:hAnsi="仿宋_GB2312" w:cs="仿宋_GB2312"/>
          <w:szCs w:val="32"/>
        </w:rPr>
        <w:t>按规定，纳入一套表调查单位范围的单位，除其他有5000万元及以上在建项目法人单位外，其他单位必须是企业或是执行企业会计准则制度的事业单位、民办非企业单位、农民专业合作社、农村集体经济组织、律师事务所等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楷体" w:hAnsi="楷体" w:eastAsia="楷体" w:cs="楷体"/>
          <w:szCs w:val="32"/>
        </w:rPr>
        <w:t>（二）</w:t>
      </w:r>
      <w:r>
        <w:rPr>
          <w:rFonts w:hint="eastAsia" w:ascii="仿宋_GB2312" w:hAnsi="仿宋_GB2312" w:cs="仿宋_GB2312"/>
          <w:szCs w:val="32"/>
        </w:rPr>
        <w:t>经审核通过的注销或吊销退出单位，将退出一套表调查单位库；经审核通过的停业（歇业）退出单位，仍保留在一套表调查单位库中。以上两类退出单位，国家统计局将在调查单位基本情况表（101-1表和201-1表）中分别设置摘抄标识，由程序自动摘抄有关后续表当期累计数和上年同期数，摘抄期满后，全部退出一套表调查单位库，单位无需重新申报。其中工业、批发和零售业、住宿和餐饮业、服务业单位在下一年年报时停止摘抄数据；建筑业、房地产开发经营业、其他有5000万元及以上在建项目单位将在下一年2月定报停止摘抄数据。如停业（歇业）退出单位在退出一套表调查单位库前恢复正常运营，需按要求重新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zCs w:val="32"/>
        </w:rPr>
      </w:pPr>
      <w:r>
        <w:rPr>
          <w:rFonts w:hint="eastAsia" w:ascii="楷体" w:hAnsi="楷体" w:eastAsia="楷体" w:cs="楷体"/>
          <w:szCs w:val="32"/>
        </w:rPr>
        <w:t>（三）</w:t>
      </w:r>
      <w:r>
        <w:rPr>
          <w:rFonts w:hint="eastAsia" w:ascii="仿宋_GB2312" w:hAnsi="仿宋_GB2312" w:cs="仿宋_GB2312"/>
          <w:szCs w:val="32"/>
        </w:rPr>
        <w:t>审核登记表中的从业人员期末人数、营业收入、资产总计指标用于</w:t>
      </w:r>
      <w:r>
        <w:rPr>
          <w:rFonts w:hint="eastAsia" w:ascii="仿宋_GB2312" w:hAnsi="仿宋_GB2312" w:cs="仿宋_GB2312"/>
          <w:b/>
          <w:bCs/>
          <w:szCs w:val="32"/>
          <w:lang w:eastAsia="zh-CN"/>
        </w:rPr>
        <w:t>判定单位是否达到纳入标准</w:t>
      </w:r>
      <w:r>
        <w:rPr>
          <w:rFonts w:hint="eastAsia" w:ascii="仿宋_GB2312" w:hAnsi="仿宋_GB2312" w:cs="仿宋_GB2312"/>
          <w:szCs w:val="32"/>
          <w:lang w:eastAsia="zh-CN"/>
        </w:rPr>
        <w:t>和</w:t>
      </w:r>
      <w:r>
        <w:rPr>
          <w:rFonts w:hint="eastAsia" w:ascii="仿宋_GB2312" w:hAnsi="仿宋_GB2312" w:cs="仿宋_GB2312"/>
          <w:szCs w:val="32"/>
        </w:rPr>
        <w:t>计算新纳入单位的初始单位规模，按入库时单位真实情况填写。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Times New Roman"/>
          <w:kern w:val="0"/>
          <w:szCs w:val="32"/>
        </w:rPr>
      </w:pPr>
      <w:r>
        <w:rPr>
          <w:rFonts w:hint="eastAsia" w:ascii="楷体" w:hAnsi="楷体" w:eastAsia="楷体" w:cs="楷体"/>
          <w:szCs w:val="32"/>
        </w:rPr>
        <w:t>（</w:t>
      </w:r>
      <w:r>
        <w:rPr>
          <w:rFonts w:hint="eastAsia" w:ascii="楷体" w:hAnsi="楷体" w:eastAsia="楷体" w:cs="楷体"/>
          <w:szCs w:val="32"/>
          <w:lang w:eastAsia="zh-CN"/>
        </w:rPr>
        <w:t>四</w:t>
      </w:r>
      <w:r>
        <w:rPr>
          <w:rFonts w:hint="eastAsia" w:ascii="楷体" w:hAnsi="楷体" w:eastAsia="楷体" w:cs="楷体"/>
          <w:szCs w:val="32"/>
        </w:rPr>
        <w:t>）</w:t>
      </w:r>
      <w:r>
        <w:rPr>
          <w:rFonts w:hint="eastAsia" w:ascii="仿宋_GB2312" w:hAnsi="仿宋_GB2312" w:cs="仿宋_GB2312"/>
          <w:szCs w:val="32"/>
          <w:lang w:eastAsia="zh-CN"/>
        </w:rPr>
        <w:t>各乡镇（街道）</w:t>
      </w:r>
      <w:r>
        <w:rPr>
          <w:rFonts w:hint="eastAsia" w:ascii="仿宋_GB2312"/>
          <w:kern w:val="0"/>
          <w:szCs w:val="32"/>
          <w:lang w:eastAsia="zh-CN"/>
        </w:rPr>
        <w:t>、各专业</w:t>
      </w:r>
      <w:r>
        <w:rPr>
          <w:rFonts w:hint="eastAsia" w:ascii="仿宋_GB2312" w:hAnsi="Times New Roman"/>
          <w:kern w:val="0"/>
          <w:szCs w:val="32"/>
        </w:rPr>
        <w:t>要严格按相关</w:t>
      </w:r>
      <w:r>
        <w:rPr>
          <w:rFonts w:hint="eastAsia" w:ascii="仿宋_GB2312" w:hAnsi="Times New Roman"/>
          <w:kern w:val="0"/>
          <w:szCs w:val="32"/>
          <w:lang w:eastAsia="zh-CN"/>
        </w:rPr>
        <w:t>规定</w:t>
      </w:r>
      <w:r>
        <w:rPr>
          <w:rFonts w:hint="eastAsia" w:ascii="仿宋_GB2312" w:hAnsi="Times New Roman"/>
          <w:kern w:val="0"/>
          <w:szCs w:val="32"/>
        </w:rPr>
        <w:t>做好审核单位材料的收集、整理</w:t>
      </w:r>
      <w:r>
        <w:rPr>
          <w:rFonts w:hint="eastAsia" w:ascii="仿宋_GB2312"/>
          <w:kern w:val="0"/>
          <w:szCs w:val="32"/>
          <w:lang w:eastAsia="zh-CN"/>
        </w:rPr>
        <w:t>（</w:t>
      </w:r>
      <w:r>
        <w:rPr>
          <w:rFonts w:hint="eastAsia" w:ascii="仿宋_GB2312"/>
          <w:kern w:val="0"/>
          <w:szCs w:val="32"/>
          <w:u w:val="single"/>
          <w:lang w:eastAsia="zh-CN"/>
        </w:rPr>
        <w:t>不重不漏</w:t>
      </w:r>
      <w:r>
        <w:rPr>
          <w:rFonts w:hint="eastAsia" w:ascii="仿宋_GB2312"/>
          <w:kern w:val="0"/>
          <w:szCs w:val="32"/>
          <w:lang w:eastAsia="zh-CN"/>
        </w:rPr>
        <w:t>）</w:t>
      </w:r>
      <w:r>
        <w:rPr>
          <w:rFonts w:hint="eastAsia" w:ascii="仿宋_GB2312" w:hAnsi="Times New Roman"/>
          <w:kern w:val="0"/>
          <w:szCs w:val="32"/>
        </w:rPr>
        <w:t>、归档工作，确保纸介质信息与电子信息一致。上传的</w:t>
      </w:r>
      <w:r>
        <w:rPr>
          <w:rFonts w:hint="eastAsia" w:ascii="仿宋_GB2312"/>
          <w:kern w:val="0"/>
          <w:szCs w:val="32"/>
          <w:lang w:eastAsia="zh-CN"/>
        </w:rPr>
        <w:t>电子</w:t>
      </w:r>
      <w:r>
        <w:rPr>
          <w:rFonts w:hint="eastAsia" w:ascii="仿宋_GB2312" w:hAnsi="Times New Roman"/>
          <w:kern w:val="0"/>
          <w:szCs w:val="32"/>
        </w:rPr>
        <w:t>材料</w:t>
      </w:r>
      <w:r>
        <w:rPr>
          <w:rFonts w:hint="eastAsia" w:ascii="仿宋_GB2312"/>
          <w:b/>
          <w:bCs/>
          <w:kern w:val="0"/>
          <w:szCs w:val="32"/>
          <w:u w:val="single"/>
          <w:lang w:eastAsia="zh-CN"/>
        </w:rPr>
        <w:t>仅为图片</w:t>
      </w:r>
      <w:r>
        <w:rPr>
          <w:rFonts w:hint="eastAsia" w:ascii="仿宋_GB2312"/>
          <w:b/>
          <w:bCs/>
          <w:kern w:val="0"/>
          <w:szCs w:val="32"/>
          <w:u w:val="single"/>
          <w:lang w:val="en-US" w:eastAsia="zh-CN"/>
        </w:rPr>
        <w:t>JPG格式</w:t>
      </w:r>
      <w:r>
        <w:rPr>
          <w:rFonts w:hint="eastAsia" w:ascii="仿宋_GB2312"/>
          <w:kern w:val="0"/>
          <w:szCs w:val="32"/>
          <w:lang w:val="en-US" w:eastAsia="zh-CN"/>
        </w:rPr>
        <w:t>，</w:t>
      </w:r>
      <w:r>
        <w:rPr>
          <w:rFonts w:hint="eastAsia" w:ascii="仿宋_GB2312" w:hAnsi="Times New Roman"/>
          <w:kern w:val="0"/>
          <w:szCs w:val="32"/>
        </w:rPr>
        <w:t>必须严格按1：1比例扫描，不得对原始材料进行缩放扫描，上传的图片必须</w:t>
      </w:r>
      <w:r>
        <w:rPr>
          <w:rFonts w:hint="eastAsia" w:ascii="仿宋_GB2312" w:hAnsi="Times New Roman"/>
          <w:b/>
          <w:bCs/>
          <w:kern w:val="0"/>
          <w:szCs w:val="32"/>
          <w:u w:val="single"/>
        </w:rPr>
        <w:t>清晰可辨，</w:t>
      </w:r>
      <w:r>
        <w:rPr>
          <w:rFonts w:hint="eastAsia" w:ascii="仿宋_GB2312"/>
          <w:b/>
          <w:bCs/>
          <w:kern w:val="0"/>
          <w:szCs w:val="32"/>
          <w:u w:val="single"/>
          <w:lang w:val="en-US" w:eastAsia="zh-CN"/>
        </w:rPr>
        <w:t>JPG格式，</w:t>
      </w:r>
      <w:r>
        <w:rPr>
          <w:rFonts w:hint="eastAsia" w:ascii="仿宋_GB2312"/>
          <w:b/>
          <w:bCs/>
          <w:kern w:val="0"/>
          <w:szCs w:val="32"/>
          <w:u w:val="single"/>
          <w:lang w:eastAsia="zh-CN"/>
        </w:rPr>
        <w:t>小于</w:t>
      </w:r>
      <w:r>
        <w:rPr>
          <w:rFonts w:hint="eastAsia" w:ascii="仿宋_GB2312"/>
          <w:b/>
          <w:bCs/>
          <w:kern w:val="0"/>
          <w:szCs w:val="32"/>
          <w:u w:val="single"/>
          <w:lang w:val="en-US" w:eastAsia="zh-CN"/>
        </w:rPr>
        <w:t>1MB，</w:t>
      </w:r>
      <w:r>
        <w:rPr>
          <w:rFonts w:hint="eastAsia" w:ascii="仿宋_GB2312" w:hAnsi="Times New Roman"/>
          <w:b/>
          <w:bCs/>
          <w:kern w:val="0"/>
          <w:szCs w:val="32"/>
          <w:u w:val="single"/>
        </w:rPr>
        <w:t>保持正向，不得颠倒</w:t>
      </w:r>
      <w:r>
        <w:rPr>
          <w:rFonts w:hint="eastAsia" w:ascii="仿宋_GB2312" w:hAnsi="Times New Roman"/>
          <w:b/>
          <w:bCs/>
          <w:kern w:val="0"/>
          <w:szCs w:val="32"/>
          <w:u w:val="single"/>
          <w:lang w:eastAsia="zh-CN"/>
        </w:rPr>
        <w:t>，不得有大量空白等无关内容</w:t>
      </w:r>
      <w:r>
        <w:rPr>
          <w:rFonts w:hint="eastAsia" w:ascii="仿宋_GB2312"/>
          <w:b/>
          <w:bCs/>
          <w:kern w:val="0"/>
          <w:szCs w:val="32"/>
          <w:u w:val="single"/>
          <w:lang w:eastAsia="zh-CN"/>
        </w:rPr>
        <w:t>，图片名称应为“企业名</w:t>
      </w:r>
      <w:r>
        <w:rPr>
          <w:rFonts w:hint="eastAsia" w:ascii="仿宋_GB2312"/>
          <w:b/>
          <w:bCs/>
          <w:kern w:val="0"/>
          <w:szCs w:val="32"/>
          <w:u w:val="single"/>
          <w:lang w:val="en-US" w:eastAsia="zh-CN"/>
        </w:rPr>
        <w:t>+材料内容简称”</w:t>
      </w:r>
      <w:r>
        <w:rPr>
          <w:rFonts w:hint="eastAsia" w:ascii="仿宋_GB2312" w:hAnsi="Times New Roman"/>
          <w:kern w:val="0"/>
          <w:szCs w:val="32"/>
        </w:rPr>
        <w:t>。上传材料印章的使用必须符合相关规定。除退出外的所有申报单位必须按规定重新填报基本情况表（表号MLK101-1表），</w:t>
      </w:r>
      <w:r>
        <w:rPr>
          <w:rFonts w:hint="eastAsia" w:ascii="仿宋_GB2312"/>
          <w:kern w:val="0"/>
          <w:szCs w:val="32"/>
          <w:lang w:eastAsia="zh-CN"/>
        </w:rPr>
        <w:t>内容应当详细完整，</w:t>
      </w:r>
      <w:r>
        <w:rPr>
          <w:rFonts w:hint="eastAsia" w:ascii="仿宋_GB2312" w:hAnsi="Times New Roman"/>
          <w:kern w:val="0"/>
          <w:szCs w:val="32"/>
        </w:rPr>
        <w:t>严禁</w:t>
      </w:r>
      <w:r>
        <w:rPr>
          <w:rFonts w:hint="eastAsia" w:ascii="仿宋_GB2312"/>
          <w:kern w:val="0"/>
          <w:szCs w:val="32"/>
          <w:lang w:eastAsia="zh-CN"/>
        </w:rPr>
        <w:t>留空</w:t>
      </w:r>
      <w:r>
        <w:rPr>
          <w:rFonts w:hint="eastAsia" w:ascii="仿宋_GB2312" w:hAnsi="Times New Roman"/>
          <w:kern w:val="0"/>
          <w:szCs w:val="32"/>
        </w:rPr>
        <w:t>带错上报。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Times New Roman" w:eastAsia="仿宋_GB2312"/>
          <w:kern w:val="0"/>
          <w:szCs w:val="32"/>
          <w:lang w:eastAsia="zh-CN"/>
        </w:rPr>
      </w:pPr>
      <w:r>
        <w:rPr>
          <w:rFonts w:hint="eastAsia" w:ascii="楷体" w:hAnsi="楷体" w:eastAsia="楷体" w:cs="楷体"/>
          <w:kern w:val="0"/>
          <w:szCs w:val="32"/>
          <w:lang w:eastAsia="zh-CN"/>
        </w:rPr>
        <w:t>（五）</w:t>
      </w:r>
      <w:r>
        <w:rPr>
          <w:rFonts w:hint="eastAsia" w:ascii="仿宋_GB2312"/>
          <w:kern w:val="0"/>
          <w:szCs w:val="32"/>
          <w:lang w:eastAsia="zh-CN"/>
        </w:rPr>
        <w:t>如有另外需要补充的材料或者其他情况，请与各专业沟通了解。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kern w:val="0"/>
          <w:szCs w:val="32"/>
          <w:lang w:eastAsia="zh-CN"/>
        </w:rPr>
      </w:pPr>
      <w:r>
        <w:rPr>
          <w:rFonts w:hint="eastAsia" w:ascii="仿宋_GB2312"/>
          <w:kern w:val="0"/>
          <w:szCs w:val="32"/>
          <w:lang w:eastAsia="zh-CN"/>
        </w:rPr>
        <w:t>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kern w:val="0"/>
          <w:szCs w:val="32"/>
          <w:lang w:val="en-US" w:eastAsia="zh-CN"/>
        </w:rPr>
      </w:pPr>
      <w:r>
        <w:rPr>
          <w:rFonts w:hint="eastAsia" w:ascii="仿宋_GB2312"/>
          <w:kern w:val="0"/>
          <w:szCs w:val="32"/>
          <w:lang w:val="en-US" w:eastAsia="zh-CN"/>
        </w:rPr>
        <w:t>工业：86370662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kern w:val="0"/>
          <w:szCs w:val="32"/>
          <w:lang w:val="en-US" w:eastAsia="zh-CN"/>
        </w:rPr>
      </w:pPr>
      <w:r>
        <w:rPr>
          <w:rFonts w:hint="eastAsia" w:ascii="仿宋_GB2312"/>
          <w:kern w:val="0"/>
          <w:szCs w:val="32"/>
          <w:lang w:val="en-US" w:eastAsia="zh-CN"/>
        </w:rPr>
        <w:t>投资：86380846</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kern w:val="0"/>
          <w:szCs w:val="32"/>
          <w:lang w:val="en-US" w:eastAsia="zh-CN"/>
        </w:rPr>
      </w:pPr>
      <w:r>
        <w:rPr>
          <w:rFonts w:hint="eastAsia" w:ascii="仿宋_GB2312"/>
          <w:kern w:val="0"/>
          <w:szCs w:val="32"/>
          <w:lang w:val="en-US" w:eastAsia="zh-CN"/>
        </w:rPr>
        <w:t>房地产、建筑业：86360846</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kern w:val="0"/>
          <w:szCs w:val="32"/>
          <w:lang w:val="en-US" w:eastAsia="zh-CN"/>
        </w:rPr>
      </w:pPr>
      <w:r>
        <w:rPr>
          <w:rFonts w:hint="eastAsia" w:ascii="仿宋_GB2312"/>
          <w:kern w:val="0"/>
          <w:szCs w:val="32"/>
          <w:lang w:val="en-US" w:eastAsia="zh-CN"/>
        </w:rPr>
        <w:t>批发零售、住宿餐饮业：86378523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kern w:val="0"/>
          <w:szCs w:val="32"/>
          <w:lang w:val="en-US" w:eastAsia="zh-CN"/>
        </w:rPr>
      </w:pPr>
      <w:r>
        <w:rPr>
          <w:rFonts w:hint="eastAsia" w:ascii="仿宋_GB2312"/>
          <w:kern w:val="0"/>
          <w:szCs w:val="32"/>
          <w:lang w:val="en-US" w:eastAsia="zh-CN"/>
        </w:rPr>
        <w:t>服务业：86372202</w:t>
      </w:r>
    </w:p>
    <w:p>
      <w:pPr>
        <w:ind w:firstLine="632" w:firstLineChars="200"/>
        <w:rPr>
          <w:rFonts w:hint="eastAsia" w:ascii="仿宋_GB2312"/>
          <w:kern w:val="0"/>
          <w:szCs w:val="32"/>
          <w:lang w:eastAsia="zh-CN"/>
        </w:rPr>
      </w:pPr>
    </w:p>
    <w:p>
      <w:pPr>
        <w:ind w:right="1264" w:rightChars="400" w:firstLine="632" w:firstLineChars="200"/>
        <w:jc w:val="center"/>
        <w:rPr>
          <w:rFonts w:hint="eastAsia" w:ascii="仿宋_GB2312" w:hAnsi="仿宋_GB2312" w:cs="仿宋_GB2312"/>
          <w:szCs w:val="32"/>
        </w:rPr>
      </w:pPr>
      <w:r>
        <w:rPr>
          <w:rFonts w:hint="eastAsia" w:ascii="仿宋_GB2312" w:hAnsi="仿宋_GB2312" w:cs="仿宋_GB231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356" w:firstLineChars="1062"/>
        <w:jc w:val="both"/>
        <w:textAlignment w:val="auto"/>
        <w:outlineLvl w:val="9"/>
        <w:rPr>
          <w:rFonts w:hint="eastAsia"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lang w:eastAsia="zh-CN"/>
        </w:rPr>
        <w:t>南安市</w:t>
      </w:r>
      <w:r>
        <w:rPr>
          <w:rFonts w:hint="eastAsia" w:ascii="仿宋_GB2312" w:hAnsi="仿宋_GB2312" w:cs="仿宋_GB2312"/>
          <w:szCs w:val="32"/>
        </w:rPr>
        <w:t>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2021年9月</w:t>
      </w:r>
      <w:r>
        <w:rPr>
          <w:rFonts w:hint="eastAsia" w:ascii="仿宋_GB2312" w:hAnsi="仿宋_GB2312" w:cs="仿宋_GB2312"/>
          <w:szCs w:val="32"/>
          <w:lang w:val="en-US" w:eastAsia="zh-CN"/>
        </w:rPr>
        <w:t>26</w:t>
      </w:r>
      <w:r>
        <w:rPr>
          <w:rFonts w:hint="eastAsia" w:ascii="仿宋_GB2312" w:hAnsi="仿宋_GB2312" w:cs="仿宋_GB2312"/>
          <w:szCs w:val="32"/>
        </w:rPr>
        <w:t>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sectPr>
          <w:footerReference r:id="rId6" w:type="default"/>
          <w:footerReference r:id="rId7" w:type="even"/>
          <w:pgSz w:w="11906" w:h="16838"/>
          <w:pgMar w:top="2098" w:right="1474" w:bottom="1984" w:left="1587" w:header="851" w:footer="992" w:gutter="0"/>
          <w:pgNumType w:fmt="numberInDash"/>
          <w:cols w:space="720" w:num="1"/>
          <w:docGrid w:type="linesAndChars" w:linePitch="574" w:charSpace="-849"/>
        </w:sectPr>
      </w:pPr>
      <w:r>
        <w:rPr>
          <w:rFonts w:hint="eastAsia" w:ascii="仿宋_GB2312" w:hAnsi="仿宋_GB2312" w:cs="仿宋_GB2312"/>
          <w:szCs w:val="32"/>
          <w:lang w:eastAsia="zh-CN"/>
        </w:rPr>
        <w:t>（此件主动公开）</w:t>
      </w: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pBdr>
          <w:top w:val="single" w:color="auto" w:sz="6" w:space="1"/>
          <w:bottom w:val="single" w:color="auto" w:sz="6" w:space="1"/>
        </w:pBdr>
        <w:ind w:firstLine="272"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南安市</w:t>
      </w:r>
      <w:r>
        <w:rPr>
          <w:rFonts w:hint="default" w:ascii="Times New Roman" w:hAnsi="Times New Roman" w:eastAsia="仿宋_GB2312" w:cs="Times New Roman"/>
          <w:sz w:val="28"/>
          <w:szCs w:val="28"/>
        </w:rPr>
        <w:t>统计局</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2021年9月</w:t>
      </w:r>
      <w:r>
        <w:rPr>
          <w:rFonts w:hint="default" w:ascii="Times New Roman" w:hAnsi="Times New Roman" w:eastAsia="仿宋_GB2312" w:cs="Times New Roman"/>
          <w:sz w:val="28"/>
          <w:szCs w:val="28"/>
          <w:lang w:val="en-US" w:eastAsia="zh-CN"/>
        </w:rPr>
        <w:t>27</w:t>
      </w:r>
      <w:r>
        <w:rPr>
          <w:rFonts w:hint="default" w:ascii="Times New Roman" w:hAnsi="Times New Roman" w:eastAsia="仿宋_GB2312" w:cs="Times New Roman"/>
          <w:sz w:val="28"/>
          <w:szCs w:val="28"/>
        </w:rPr>
        <w:t>日印发</w:t>
      </w:r>
    </w:p>
    <w:sectPr>
      <w:headerReference r:id="rId8" w:type="default"/>
      <w:footerReference r:id="rId10" w:type="default"/>
      <w:headerReference r:id="rId9" w:type="even"/>
      <w:footerReference r:id="rId11" w:type="even"/>
      <w:pgSz w:w="11906" w:h="16838"/>
      <w:pgMar w:top="2098" w:right="1587" w:bottom="2098" w:left="1587" w:header="851" w:footer="992" w:gutter="0"/>
      <w:pgNumType w:fmt="numberInDash"/>
      <w:cols w:space="720" w:num="1"/>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1ACE12-8EAC-498E-859F-8393082A364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embedRegular r:id="rId2" w:fontKey="{19376F50-5FB4-4116-91AB-0B413D98A561}"/>
  </w:font>
  <w:font w:name="仿宋_GB2312">
    <w:panose1 w:val="02010609030101010101"/>
    <w:charset w:val="86"/>
    <w:family w:val="auto"/>
    <w:pitch w:val="default"/>
    <w:sig w:usb0="00000001" w:usb1="080E0000" w:usb2="00000000" w:usb3="00000000" w:csb0="00040000" w:csb1="00000000"/>
    <w:embedRegular r:id="rId3" w:fontKey="{D8C33DCA-3ECD-4DDF-AEEB-74E2B4C4E5E4}"/>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极限黑体">
    <w:altName w:val="黑体"/>
    <w:panose1 w:val="02010600030101010101"/>
    <w:charset w:val="86"/>
    <w:family w:val="auto"/>
    <w:pitch w:val="default"/>
    <w:sig w:usb0="00000000" w:usb1="00000000" w:usb2="00000016" w:usb3="00000000" w:csb0="401E000D" w:csb1="92D70000"/>
    <w:embedRegular r:id="rId4" w:fontKey="{BC71BCF7-ABFB-4148-99E0-95D75400E4F4}"/>
  </w:font>
  <w:font w:name="楷体_GB2312">
    <w:altName w:val="楷体"/>
    <w:panose1 w:val="02010609030101010101"/>
    <w:charset w:val="86"/>
    <w:family w:val="modern"/>
    <w:pitch w:val="default"/>
    <w:sig w:usb0="00000000" w:usb1="00000000" w:usb2="00000000" w:usb3="00000000" w:csb0="00040000" w:csb1="00000000"/>
    <w:embedRegular r:id="rId5" w:fontKey="{8773D91C-457F-4464-B815-F82EF9FBEA0F}"/>
  </w:font>
  <w:font w:name="楷体">
    <w:panose1 w:val="02010609060101010101"/>
    <w:charset w:val="86"/>
    <w:family w:val="auto"/>
    <w:pitch w:val="default"/>
    <w:sig w:usb0="800002BF" w:usb1="38CF7CFA" w:usb2="00000016" w:usb3="00000000" w:csb0="00040001" w:csb1="00000000"/>
    <w:embedRegular r:id="rId6" w:fontKey="{E460EAFF-9191-434F-BBFC-CCE5BA7046B3}"/>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极限黑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Microsoft YaHei UI">
    <w:altName w:val="微软雅黑"/>
    <w:panose1 w:val="020B0503020204020204"/>
    <w:charset w:val="86"/>
    <w:family w:val="roman"/>
    <w:pitch w:val="default"/>
    <w:sig w:usb0="00000000" w:usb1="00000000"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3056"/>
        <w:tab w:val="clear" w:pos="4153"/>
      </w:tabs>
      <w:rPr>
        <w:rFonts w:hint="eastAsia"/>
      </w:rPr>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3056"/>
        <w:tab w:val="clear" w:pos="4153"/>
      </w:tabs>
      <w:rPr>
        <w:rFonts w:hint="eastAsia"/>
      </w:rPr>
    </w:pPr>
    <w:r>
      <mc:AlternateContent>
        <mc:Choice Requires="wps">
          <w:drawing>
            <wp:anchor distT="0" distB="0" distL="114300" distR="114300" simplePos="0" relativeHeight="251667456" behindDoc="0" locked="0" layoutInCell="1" allowOverlap="1">
              <wp:simplePos x="0" y="0"/>
              <wp:positionH relativeFrom="margin">
                <wp:posOffset>5095240</wp:posOffset>
              </wp:positionH>
              <wp:positionV relativeFrom="paragraph">
                <wp:posOffset>-87630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01.2pt;margin-top:-6.9pt;height:144pt;width:144pt;mso-position-horizontal-relative:margin;mso-wrap-style:none;z-index:251667456;mso-width-relative:page;mso-height-relative:page;" filled="f" stroked="f" coordsize="21600,21600" o:gfxdata="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Vc6V11wAAAAwBAAAPAAAAAAAAAAEAIAAAACIAAABkcnMvZG93bnJldi54bWxQSwECFAAUAAAA&#10;CACHTuJA3NPEPrYBAABUAwAADgAAAAAAAAABACAAAAAmAQAAZHJzL2Uyb0RvYy54bWxQSwUGAAAA&#10;AAYABgBZAQAATgU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70528" behindDoc="0" locked="0" layoutInCell="1" allowOverlap="1">
              <wp:simplePos x="0" y="0"/>
              <wp:positionH relativeFrom="margin">
                <wp:posOffset>-9525</wp:posOffset>
              </wp:positionH>
              <wp:positionV relativeFrom="paragraph">
                <wp:posOffset>-114300</wp:posOffset>
              </wp:positionV>
              <wp:extent cx="1828800" cy="1828800"/>
              <wp:effectExtent l="0" t="0" r="0" b="0"/>
              <wp:wrapNone/>
              <wp:docPr id="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left:-0.75pt;margin-top:-9pt;height:144pt;width:144pt;mso-position-horizontal-relative:margin;mso-wrap-style:none;z-index:251670528;mso-width-relative:page;mso-height-relative:page;" filled="f" stroked="f" coordsize="21600,21600" o:gfxdata="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fKse9QAAAAKAQAADwAAAAAAAAABACAAAAAiAAAAZHJzL2Rvd25yZXYueG1sUEsBAhQAFAAAAAgA&#10;h07iQOz+BPq3AQAAVQMAAA4AAAAAAAAAAQAgAAAAIwEAAGRycy9lMm9Eb2MueG1sUEsFBgAAAAAG&#10;AAYAWQEAAEwFA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1312" behindDoc="0" locked="0" layoutInCell="1" allowOverlap="1">
              <wp:simplePos x="0" y="0"/>
              <wp:positionH relativeFrom="margin">
                <wp:posOffset>635</wp:posOffset>
              </wp:positionH>
              <wp:positionV relativeFrom="paragraph">
                <wp:posOffset>-247650</wp:posOffset>
              </wp:positionV>
              <wp:extent cx="534035" cy="230505"/>
              <wp:effectExtent l="0" t="0" r="0" b="0"/>
              <wp:wrapNone/>
              <wp:docPr id="15" name="文本框 2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9525">
                        <a:noFill/>
                      </a:ln>
                    </wps:spPr>
                    <wps:txbx>
                      <w:txbxContent>
                        <w:p>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left:0.05pt;margin-top:-19.5pt;height:18.15pt;width:42.05pt;mso-position-horizontal-relative:margin;mso-wrap-style:none;z-index:251661312;mso-width-relative:page;mso-height-relative:page;" filled="f" stroked="f" coordsize="21600,21600" o:gfxdata="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1EkEdIAAAAGAQAADwAAAAAAAAABACAAAAAiAAAAZHJzL2Rvd25yZXYueG1sUEsBAhQAFAAA&#10;AAgAh07iQCrrb7m8AQAAVAMAAA4AAAAAAAAAAQAgAAAAIQEAAGRycy9lMm9Eb2MueG1sUEsFBgAA&#10;AAAGAAYAWQEAAE8FA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attachedTemplate r:id="rId1"/>
  <w:documentProtection w:enforcement="0"/>
  <w:defaultTabStop w:val="420"/>
  <w:hyphenationZone w:val="36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9BB98B"/>
    <w:rsid w:val="00131F0A"/>
    <w:rsid w:val="0020111F"/>
    <w:rsid w:val="00300BAE"/>
    <w:rsid w:val="003A4B46"/>
    <w:rsid w:val="003D7B04"/>
    <w:rsid w:val="003F20F4"/>
    <w:rsid w:val="00475628"/>
    <w:rsid w:val="00482052"/>
    <w:rsid w:val="00482A0A"/>
    <w:rsid w:val="00527B5C"/>
    <w:rsid w:val="00561C42"/>
    <w:rsid w:val="005B43FA"/>
    <w:rsid w:val="00632563"/>
    <w:rsid w:val="006718E3"/>
    <w:rsid w:val="00706453"/>
    <w:rsid w:val="007D65CD"/>
    <w:rsid w:val="00847851"/>
    <w:rsid w:val="00870BE5"/>
    <w:rsid w:val="00927FC1"/>
    <w:rsid w:val="009968F8"/>
    <w:rsid w:val="009C7560"/>
    <w:rsid w:val="009D4889"/>
    <w:rsid w:val="00A55F58"/>
    <w:rsid w:val="00B2640D"/>
    <w:rsid w:val="00BA5141"/>
    <w:rsid w:val="00BA6F5E"/>
    <w:rsid w:val="00C232FD"/>
    <w:rsid w:val="00C24849"/>
    <w:rsid w:val="00CB4E1A"/>
    <w:rsid w:val="00D94763"/>
    <w:rsid w:val="00DB070B"/>
    <w:rsid w:val="00E3699E"/>
    <w:rsid w:val="00F5053A"/>
    <w:rsid w:val="00F5335E"/>
    <w:rsid w:val="00F971A6"/>
    <w:rsid w:val="03776A78"/>
    <w:rsid w:val="07617A90"/>
    <w:rsid w:val="078D49BD"/>
    <w:rsid w:val="07AA4074"/>
    <w:rsid w:val="0B5453E4"/>
    <w:rsid w:val="0CF20179"/>
    <w:rsid w:val="0D3A0A79"/>
    <w:rsid w:val="0E5B0074"/>
    <w:rsid w:val="1508304B"/>
    <w:rsid w:val="15235DB2"/>
    <w:rsid w:val="16CF1536"/>
    <w:rsid w:val="175F8242"/>
    <w:rsid w:val="18444313"/>
    <w:rsid w:val="18544D68"/>
    <w:rsid w:val="18811F37"/>
    <w:rsid w:val="19865AA0"/>
    <w:rsid w:val="1A2F337D"/>
    <w:rsid w:val="1A503139"/>
    <w:rsid w:val="1BDBDDB3"/>
    <w:rsid w:val="1C171E28"/>
    <w:rsid w:val="1EC20840"/>
    <w:rsid w:val="1FAAFE7E"/>
    <w:rsid w:val="20095EF1"/>
    <w:rsid w:val="215444A3"/>
    <w:rsid w:val="22FE6E17"/>
    <w:rsid w:val="23051491"/>
    <w:rsid w:val="23337996"/>
    <w:rsid w:val="2449717F"/>
    <w:rsid w:val="24C4487F"/>
    <w:rsid w:val="26497310"/>
    <w:rsid w:val="26CE3676"/>
    <w:rsid w:val="28C544BC"/>
    <w:rsid w:val="29E11219"/>
    <w:rsid w:val="2B4D78DF"/>
    <w:rsid w:val="2B7744D2"/>
    <w:rsid w:val="2C694DF5"/>
    <w:rsid w:val="2C9E1266"/>
    <w:rsid w:val="2DE875CA"/>
    <w:rsid w:val="2E16499E"/>
    <w:rsid w:val="2FC71605"/>
    <w:rsid w:val="301E7E5C"/>
    <w:rsid w:val="314A2BBF"/>
    <w:rsid w:val="31B34EFA"/>
    <w:rsid w:val="323E7305"/>
    <w:rsid w:val="33165F3C"/>
    <w:rsid w:val="33217A0F"/>
    <w:rsid w:val="3594399A"/>
    <w:rsid w:val="35BD1264"/>
    <w:rsid w:val="372232B2"/>
    <w:rsid w:val="37A5128F"/>
    <w:rsid w:val="37B733A8"/>
    <w:rsid w:val="37FC69AB"/>
    <w:rsid w:val="383463BE"/>
    <w:rsid w:val="39545B41"/>
    <w:rsid w:val="397D4101"/>
    <w:rsid w:val="39963DE6"/>
    <w:rsid w:val="3B252DC3"/>
    <w:rsid w:val="3B7678FD"/>
    <w:rsid w:val="3BD97924"/>
    <w:rsid w:val="3C8D5F53"/>
    <w:rsid w:val="3D053CD2"/>
    <w:rsid w:val="3D8B6362"/>
    <w:rsid w:val="3DFC66BF"/>
    <w:rsid w:val="3E9D5795"/>
    <w:rsid w:val="3EC60462"/>
    <w:rsid w:val="3EF5554E"/>
    <w:rsid w:val="3F6BEB5B"/>
    <w:rsid w:val="40A67E79"/>
    <w:rsid w:val="410D3FB4"/>
    <w:rsid w:val="42210756"/>
    <w:rsid w:val="45463D33"/>
    <w:rsid w:val="46182E1F"/>
    <w:rsid w:val="465A2134"/>
    <w:rsid w:val="46E132CE"/>
    <w:rsid w:val="471B23CE"/>
    <w:rsid w:val="4736408A"/>
    <w:rsid w:val="4744205B"/>
    <w:rsid w:val="474B5D02"/>
    <w:rsid w:val="49D66463"/>
    <w:rsid w:val="49D80BC3"/>
    <w:rsid w:val="4A5D340E"/>
    <w:rsid w:val="4BAB72CA"/>
    <w:rsid w:val="4C3C567D"/>
    <w:rsid w:val="4C7B2774"/>
    <w:rsid w:val="4CDA21A0"/>
    <w:rsid w:val="4CDE3677"/>
    <w:rsid w:val="4D3C3987"/>
    <w:rsid w:val="4D840D77"/>
    <w:rsid w:val="4E4851F1"/>
    <w:rsid w:val="4F2932A1"/>
    <w:rsid w:val="4F7F56A7"/>
    <w:rsid w:val="51B621BD"/>
    <w:rsid w:val="523A7EC5"/>
    <w:rsid w:val="524E0E6A"/>
    <w:rsid w:val="5318071A"/>
    <w:rsid w:val="54231152"/>
    <w:rsid w:val="549B3977"/>
    <w:rsid w:val="554D527A"/>
    <w:rsid w:val="580D2F2B"/>
    <w:rsid w:val="58967C57"/>
    <w:rsid w:val="59142039"/>
    <w:rsid w:val="5BD92748"/>
    <w:rsid w:val="5D25508C"/>
    <w:rsid w:val="5EB2550F"/>
    <w:rsid w:val="5EBBEC98"/>
    <w:rsid w:val="5FEF0EB1"/>
    <w:rsid w:val="603112CF"/>
    <w:rsid w:val="61E32C25"/>
    <w:rsid w:val="62141457"/>
    <w:rsid w:val="63A30E53"/>
    <w:rsid w:val="642A031D"/>
    <w:rsid w:val="64643C76"/>
    <w:rsid w:val="696945DC"/>
    <w:rsid w:val="6DDF8F17"/>
    <w:rsid w:val="717634CB"/>
    <w:rsid w:val="7233593A"/>
    <w:rsid w:val="73350149"/>
    <w:rsid w:val="736846A7"/>
    <w:rsid w:val="73812CCA"/>
    <w:rsid w:val="7428173F"/>
    <w:rsid w:val="745709A5"/>
    <w:rsid w:val="74586678"/>
    <w:rsid w:val="74D858B9"/>
    <w:rsid w:val="76BF1598"/>
    <w:rsid w:val="775F3E52"/>
    <w:rsid w:val="77D8CE15"/>
    <w:rsid w:val="77FD05AD"/>
    <w:rsid w:val="77FF5324"/>
    <w:rsid w:val="79974927"/>
    <w:rsid w:val="7B62E8C4"/>
    <w:rsid w:val="7B7F688A"/>
    <w:rsid w:val="7BDC93A7"/>
    <w:rsid w:val="7C9FD2F6"/>
    <w:rsid w:val="7D3DC39B"/>
    <w:rsid w:val="7DF65F1D"/>
    <w:rsid w:val="7F1BCDEF"/>
    <w:rsid w:val="7F5FE279"/>
    <w:rsid w:val="7F67BD1B"/>
    <w:rsid w:val="7F726CDB"/>
    <w:rsid w:val="7F8FA764"/>
    <w:rsid w:val="7FEBE5F4"/>
    <w:rsid w:val="7FEF6470"/>
    <w:rsid w:val="7FFD93FB"/>
    <w:rsid w:val="A777A0A4"/>
    <w:rsid w:val="ACDDD73D"/>
    <w:rsid w:val="AE390E63"/>
    <w:rsid w:val="B13B18D5"/>
    <w:rsid w:val="B7F442BA"/>
    <w:rsid w:val="B7F6AFD9"/>
    <w:rsid w:val="BADD45FB"/>
    <w:rsid w:val="BBFE3004"/>
    <w:rsid w:val="BBFFF1FD"/>
    <w:rsid w:val="BF6F5F22"/>
    <w:rsid w:val="CF0369E0"/>
    <w:rsid w:val="D3FBF998"/>
    <w:rsid w:val="DF9BB98B"/>
    <w:rsid w:val="DFDF773C"/>
    <w:rsid w:val="E3FB43A8"/>
    <w:rsid w:val="E7B7DB72"/>
    <w:rsid w:val="E8DFDFE6"/>
    <w:rsid w:val="EABFBAB0"/>
    <w:rsid w:val="ED3FDC4A"/>
    <w:rsid w:val="EF3ED67C"/>
    <w:rsid w:val="EF872D57"/>
    <w:rsid w:val="EFBDBDAE"/>
    <w:rsid w:val="EFE73BA1"/>
    <w:rsid w:val="F5CA9F54"/>
    <w:rsid w:val="F73FBCB3"/>
    <w:rsid w:val="F7BB841E"/>
    <w:rsid w:val="F7D5E446"/>
    <w:rsid w:val="F7F71550"/>
    <w:rsid w:val="F7FADB69"/>
    <w:rsid w:val="FB75D49D"/>
    <w:rsid w:val="FBDFB0CC"/>
    <w:rsid w:val="FBF4708F"/>
    <w:rsid w:val="FEFDBAB8"/>
    <w:rsid w:val="FEFEB95E"/>
    <w:rsid w:val="FF184FE9"/>
    <w:rsid w:val="FFF634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WWW.YlmF.CoM</Company>
  <Pages>22</Pages>
  <Words>1995</Words>
  <Characters>11372</Characters>
  <Lines>94</Lines>
  <Paragraphs>26</Paragraphs>
  <ScaleCrop>false</ScaleCrop>
  <LinksUpToDate>false</LinksUpToDate>
  <CharactersWithSpaces>13341</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2012-11-05T22:18:00Z</dcterms:created>
  <dc:creator>打印单</dc:creator>
  <cp:lastModifiedBy>HP</cp:lastModifiedBy>
  <cp:lastPrinted>2021-09-26T08:18:00Z</cp:lastPrinted>
  <dcterms:modified xsi:type="dcterms:W3CDTF">2021-09-27T07:21:34Z</dcterms:modified>
  <dc:title>福建省统计局办公室文件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y fmtid="{D5CDD505-2E9C-101B-9397-08002B2CF9AE}" pid="3" name="ICV">
    <vt:lpwstr>9703C831D23D468381A49B5AB73EDB98</vt:lpwstr>
  </property>
</Properties>
</file>